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7BA9C7DD" w:rsidR="00EE4C4A" w:rsidRPr="00FF459F" w:rsidRDefault="00584337" w:rsidP="00EE4C4A">
      <w:pPr>
        <w:pStyle w:val="Title"/>
        <w:rPr>
          <w:rFonts w:asciiTheme="minorHAnsi" w:hAnsiTheme="minorHAnsi" w:cstheme="minorHAnsi"/>
          <w:szCs w:val="24"/>
          <w:lang w:val="hr-HR"/>
        </w:rPr>
      </w:pPr>
      <w:r>
        <w:rPr>
          <w:rFonts w:cs="Arial"/>
          <w:color w:val="222222"/>
          <w:shd w:val="clear" w:color="auto" w:fill="FFFFFF"/>
        </w:rPr>
        <w:t xml:space="preserve">„Nestlé </w:t>
      </w:r>
      <w:proofErr w:type="spellStart"/>
      <w:r>
        <w:rPr>
          <w:rFonts w:cs="Arial"/>
          <w:color w:val="222222"/>
          <w:shd w:val="clear" w:color="auto" w:fill="FFFFFF"/>
        </w:rPr>
        <w:t>proizvode</w:t>
      </w:r>
      <w:proofErr w:type="spellEnd"/>
      <w:r>
        <w:rPr>
          <w:rFonts w:cs="Arial"/>
          <w:color w:val="222222"/>
          <w:shd w:val="clear" w:color="auto" w:fill="FFFFFF"/>
        </w:rPr>
        <w:t xml:space="preserve"> </w:t>
      </w:r>
      <w:proofErr w:type="spellStart"/>
      <w:r>
        <w:rPr>
          <w:rFonts w:cs="Arial"/>
          <w:color w:val="222222"/>
          <w:shd w:val="clear" w:color="auto" w:fill="FFFFFF"/>
        </w:rPr>
        <w:t>kupi</w:t>
      </w:r>
      <w:proofErr w:type="spellEnd"/>
      <w:r>
        <w:rPr>
          <w:rFonts w:cs="Arial"/>
          <w:color w:val="222222"/>
          <w:shd w:val="clear" w:color="auto" w:fill="FFFFFF"/>
        </w:rPr>
        <w:t xml:space="preserve"> </w:t>
      </w:r>
      <w:proofErr w:type="spellStart"/>
      <w:r>
        <w:rPr>
          <w:rFonts w:cs="Arial"/>
          <w:color w:val="222222"/>
          <w:shd w:val="clear" w:color="auto" w:fill="FFFFFF"/>
        </w:rPr>
        <w:t>i</w:t>
      </w:r>
      <w:proofErr w:type="spellEnd"/>
      <w:r>
        <w:rPr>
          <w:rFonts w:cs="Arial"/>
          <w:color w:val="222222"/>
          <w:shd w:val="clear" w:color="auto" w:fill="FFFFFF"/>
        </w:rPr>
        <w:t xml:space="preserve"> super </w:t>
      </w:r>
      <w:proofErr w:type="spellStart"/>
      <w:r>
        <w:rPr>
          <w:rFonts w:cs="Arial"/>
          <w:color w:val="222222"/>
          <w:shd w:val="clear" w:color="auto" w:fill="FFFFFF"/>
        </w:rPr>
        <w:t>nagrade</w:t>
      </w:r>
      <w:proofErr w:type="spellEnd"/>
      <w:r>
        <w:rPr>
          <w:rFonts w:cs="Arial"/>
          <w:color w:val="222222"/>
          <w:shd w:val="clear" w:color="auto" w:fill="FFFFFF"/>
        </w:rPr>
        <w:t xml:space="preserve"> </w:t>
      </w:r>
      <w:proofErr w:type="spellStart"/>
      <w:proofErr w:type="gramStart"/>
      <w:r>
        <w:rPr>
          <w:rFonts w:cs="Arial"/>
          <w:color w:val="222222"/>
          <w:shd w:val="clear" w:color="auto" w:fill="FFFFFF"/>
        </w:rPr>
        <w:t>pokupi</w:t>
      </w:r>
      <w:proofErr w:type="spellEnd"/>
      <w:r>
        <w:rPr>
          <w:rFonts w:cs="Arial"/>
          <w:color w:val="222222"/>
          <w:shd w:val="clear" w:color="auto" w:fill="FFFFFF"/>
        </w:rPr>
        <w:t>!“</w:t>
      </w:r>
      <w:proofErr w:type="gramEnd"/>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5D7E4FDE" w14:textId="75EEBEF9" w:rsidR="00156093" w:rsidRPr="00483AF7" w:rsidRDefault="00156093" w:rsidP="00156093">
      <w:pPr>
        <w:jc w:val="both"/>
        <w:rPr>
          <w:rFonts w:asciiTheme="minorHAnsi" w:hAnsiTheme="minorHAnsi" w:cstheme="minorHAnsi"/>
          <w:szCs w:val="24"/>
          <w:lang w:val="hr-HR"/>
        </w:rPr>
      </w:pPr>
      <w:r>
        <w:rPr>
          <w:rFonts w:asciiTheme="minorHAnsi" w:hAnsiTheme="minorHAnsi" w:cs="Tahoma"/>
          <w:lang w:val="sr-Latn-CS"/>
        </w:rPr>
        <w:t>Na osnovu Z</w:t>
      </w:r>
      <w:r w:rsidRPr="00FD0BCD">
        <w:rPr>
          <w:rFonts w:asciiTheme="minorHAnsi" w:hAnsiTheme="minorHAnsi" w:cs="Tahoma"/>
          <w:lang w:val="sr-Latn-CS"/>
        </w:rPr>
        <w:t>akona o igrama na sreću (Službeni glasnik RS, broj 22/19; a u</w:t>
      </w:r>
      <w:r>
        <w:rPr>
          <w:rFonts w:asciiTheme="minorHAnsi" w:hAnsiTheme="minorHAnsi" w:cs="Tahoma"/>
          <w:lang w:val="sr-Latn-CS"/>
        </w:rPr>
        <w:t xml:space="preserve"> skladu sa članom 96), Plus Media</w:t>
      </w:r>
      <w:r w:rsidRPr="00FD0BCD">
        <w:rPr>
          <w:rFonts w:asciiTheme="minorHAnsi" w:hAnsiTheme="minorHAnsi" w:cs="Tahoma"/>
          <w:lang w:val="sr-Latn-CS"/>
        </w:rPr>
        <w:t xml:space="preserve"> d.o.o., sa sjedištem u Banja Luci, adresa: </w:t>
      </w:r>
      <w:r>
        <w:rPr>
          <w:rFonts w:asciiTheme="minorHAnsi" w:hAnsiTheme="minorHAnsi" w:cs="Tahoma"/>
          <w:lang w:val="sr-Latn-CS"/>
        </w:rPr>
        <w:t>Milana Radmana 23</w:t>
      </w:r>
      <w:r w:rsidRPr="00FD0BCD">
        <w:rPr>
          <w:rFonts w:asciiTheme="minorHAnsi" w:hAnsiTheme="minorHAnsi" w:cs="Tahoma"/>
          <w:lang w:val="sr-Latn-CS"/>
        </w:rPr>
        <w:t>, JIB: 440</w:t>
      </w:r>
      <w:r>
        <w:rPr>
          <w:rFonts w:asciiTheme="minorHAnsi" w:hAnsiTheme="minorHAnsi" w:cs="Tahoma"/>
          <w:lang w:val="sr-Latn-CS"/>
        </w:rPr>
        <w:t>2588680008</w:t>
      </w:r>
      <w:r w:rsidRPr="00B376A7">
        <w:rPr>
          <w:rFonts w:ascii="Tahoma" w:hAnsi="Tahoma" w:cs="Tahoma"/>
          <w:lang w:val="sr-Latn-CS"/>
        </w:rPr>
        <w:t xml:space="preserve">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 </w:t>
      </w:r>
      <w:r w:rsidRPr="00560951">
        <w:rPr>
          <w:rFonts w:asciiTheme="minorHAnsi" w:hAnsiTheme="minorHAnsi" w:cstheme="minorHAnsi"/>
          <w:b/>
          <w:bCs/>
          <w:szCs w:val="24"/>
          <w:lang w:val="hr-HR"/>
        </w:rPr>
        <w:t>„</w:t>
      </w:r>
      <w:r w:rsidRPr="003103D0">
        <w:rPr>
          <w:rFonts w:asciiTheme="minorHAnsi" w:hAnsiTheme="minorHAnsi" w:cstheme="minorHAnsi"/>
          <w:b/>
          <w:color w:val="222222"/>
          <w:shd w:val="clear" w:color="auto" w:fill="FFFFFF"/>
        </w:rPr>
        <w:t xml:space="preserve">Nestlé </w:t>
      </w:r>
      <w:proofErr w:type="spellStart"/>
      <w:r w:rsidRPr="003103D0">
        <w:rPr>
          <w:rFonts w:asciiTheme="minorHAnsi" w:hAnsiTheme="minorHAnsi" w:cstheme="minorHAnsi"/>
          <w:b/>
          <w:color w:val="222222"/>
          <w:shd w:val="clear" w:color="auto" w:fill="FFFFFF"/>
        </w:rPr>
        <w:t>proizvode</w:t>
      </w:r>
      <w:proofErr w:type="spellEnd"/>
      <w:r w:rsidRPr="003103D0">
        <w:rPr>
          <w:rFonts w:asciiTheme="minorHAnsi" w:hAnsiTheme="minorHAnsi" w:cstheme="minorHAnsi"/>
          <w:b/>
          <w:color w:val="222222"/>
          <w:shd w:val="clear" w:color="auto" w:fill="FFFFFF"/>
        </w:rPr>
        <w:t xml:space="preserve"> </w:t>
      </w:r>
      <w:proofErr w:type="spellStart"/>
      <w:r w:rsidRPr="003103D0">
        <w:rPr>
          <w:rFonts w:asciiTheme="minorHAnsi" w:hAnsiTheme="minorHAnsi" w:cstheme="minorHAnsi"/>
          <w:b/>
          <w:color w:val="222222"/>
          <w:shd w:val="clear" w:color="auto" w:fill="FFFFFF"/>
        </w:rPr>
        <w:t>kupi</w:t>
      </w:r>
      <w:proofErr w:type="spellEnd"/>
      <w:r w:rsidRPr="003103D0">
        <w:rPr>
          <w:rFonts w:asciiTheme="minorHAnsi" w:hAnsiTheme="minorHAnsi" w:cstheme="minorHAnsi"/>
          <w:b/>
          <w:color w:val="222222"/>
          <w:shd w:val="clear" w:color="auto" w:fill="FFFFFF"/>
        </w:rPr>
        <w:t xml:space="preserve"> </w:t>
      </w:r>
      <w:proofErr w:type="spellStart"/>
      <w:r w:rsidRPr="003103D0">
        <w:rPr>
          <w:rFonts w:asciiTheme="minorHAnsi" w:hAnsiTheme="minorHAnsi" w:cstheme="minorHAnsi"/>
          <w:b/>
          <w:color w:val="222222"/>
          <w:shd w:val="clear" w:color="auto" w:fill="FFFFFF"/>
        </w:rPr>
        <w:t>i</w:t>
      </w:r>
      <w:proofErr w:type="spellEnd"/>
      <w:r w:rsidRPr="003103D0">
        <w:rPr>
          <w:rFonts w:asciiTheme="minorHAnsi" w:hAnsiTheme="minorHAnsi" w:cstheme="minorHAnsi"/>
          <w:b/>
          <w:color w:val="222222"/>
          <w:shd w:val="clear" w:color="auto" w:fill="FFFFFF"/>
        </w:rPr>
        <w:t xml:space="preserve"> super </w:t>
      </w:r>
      <w:proofErr w:type="spellStart"/>
      <w:r w:rsidRPr="003103D0">
        <w:rPr>
          <w:rFonts w:asciiTheme="minorHAnsi" w:hAnsiTheme="minorHAnsi" w:cstheme="minorHAnsi"/>
          <w:b/>
          <w:color w:val="222222"/>
          <w:shd w:val="clear" w:color="auto" w:fill="FFFFFF"/>
        </w:rPr>
        <w:t>nagrade</w:t>
      </w:r>
      <w:proofErr w:type="spellEnd"/>
      <w:r w:rsidRPr="003103D0">
        <w:rPr>
          <w:rFonts w:asciiTheme="minorHAnsi" w:hAnsiTheme="minorHAnsi" w:cstheme="minorHAnsi"/>
          <w:b/>
          <w:color w:val="222222"/>
          <w:shd w:val="clear" w:color="auto" w:fill="FFFFFF"/>
        </w:rPr>
        <w:t xml:space="preserve"> </w:t>
      </w:r>
      <w:proofErr w:type="spellStart"/>
      <w:r w:rsidRPr="003103D0">
        <w:rPr>
          <w:rFonts w:asciiTheme="minorHAnsi" w:hAnsiTheme="minorHAnsi" w:cstheme="minorHAnsi"/>
          <w:b/>
          <w:color w:val="222222"/>
          <w:shd w:val="clear" w:color="auto" w:fill="FFFFFF"/>
        </w:rPr>
        <w:t>pokupi</w:t>
      </w:r>
      <w:proofErr w:type="spellEnd"/>
      <w:r w:rsidRPr="00560951">
        <w:rPr>
          <w:rFonts w:asciiTheme="minorHAnsi" w:hAnsiTheme="minorHAnsi" w:cstheme="minorHAnsi"/>
          <w:b/>
          <w:bCs/>
          <w:szCs w:val="24"/>
          <w:lang w:val="hr-HR"/>
        </w:rPr>
        <w:t>!“</w:t>
      </w:r>
      <w:r>
        <w:rPr>
          <w:rFonts w:asciiTheme="minorHAnsi" w:hAnsiTheme="minorHAnsi" w:cstheme="minorHAnsi"/>
          <w:szCs w:val="24"/>
          <w:lang w:val="hr-HR"/>
        </w:rPr>
        <w:t xml:space="preserve"> </w:t>
      </w:r>
      <w:r w:rsidRPr="00483AF7">
        <w:rPr>
          <w:rFonts w:asciiTheme="minorHAnsi" w:hAnsiTheme="minorHAnsi" w:cstheme="minorHAnsi"/>
          <w:szCs w:val="24"/>
          <w:lang w:val="hr-BA"/>
        </w:rPr>
        <w:t>u ime klijenta</w:t>
      </w:r>
      <w:r w:rsidRPr="007300F3">
        <w:rPr>
          <w:rFonts w:asciiTheme="minorHAnsi" w:hAnsiTheme="minorHAnsi" w:cstheme="minorHAnsi"/>
          <w:szCs w:val="24"/>
          <w:lang w:val="hr-HR"/>
        </w:rPr>
        <w:t xml:space="preserve"> </w:t>
      </w:r>
      <w:r w:rsidRPr="00483AF7">
        <w:rPr>
          <w:rFonts w:asciiTheme="minorHAnsi" w:hAnsiTheme="minorHAnsi" w:cstheme="minorHAnsi"/>
          <w:szCs w:val="24"/>
          <w:lang w:val="hr-HR"/>
        </w:rPr>
        <w:t xml:space="preserve">Nestlé </w:t>
      </w:r>
      <w:r w:rsidRPr="00EB4999">
        <w:rPr>
          <w:rFonts w:asciiTheme="minorHAnsi" w:hAnsiTheme="minorHAnsi" w:cstheme="minorHAnsi"/>
          <w:szCs w:val="24"/>
          <w:lang w:val="hr-HR"/>
        </w:rPr>
        <w:t>Adriatic BH d.o.o. Sarajevo,</w:t>
      </w:r>
      <w:r w:rsidRPr="00EB4999">
        <w:rPr>
          <w:rFonts w:asciiTheme="minorHAnsi" w:hAnsiTheme="minorHAnsi" w:cstheme="minorHAnsi"/>
          <w:color w:val="000000"/>
          <w:szCs w:val="24"/>
          <w:lang w:val="hr-HR"/>
        </w:rPr>
        <w:t xml:space="preserve"> Valtera Perića 1A, 71000 Sarajevo, Bosna i Hercegovina, </w:t>
      </w:r>
      <w:r w:rsidRPr="00EB4999">
        <w:rPr>
          <w:rFonts w:asciiTheme="minorHAnsi" w:hAnsiTheme="minorHAnsi" w:cstheme="minorHAnsi"/>
          <w:szCs w:val="24"/>
          <w:lang w:val="hr-HR"/>
        </w:rPr>
        <w:t>PDV</w:t>
      </w:r>
      <w:r w:rsidRPr="00483AF7">
        <w:rPr>
          <w:rFonts w:asciiTheme="minorHAnsi" w:hAnsiTheme="minorHAnsi" w:cstheme="minorHAnsi"/>
          <w:szCs w:val="24"/>
          <w:lang w:val="hr-HR"/>
        </w:rPr>
        <w:t xml:space="preserve"> broj 201133590005 (dalje: Klijent). Nagradna igra se priređuje sa ciljem promocije Nestl</w:t>
      </w:r>
      <w:r>
        <w:rPr>
          <w:rFonts w:asciiTheme="minorHAnsi" w:hAnsiTheme="minorHAnsi" w:cstheme="minorHAnsi"/>
          <w:szCs w:val="24"/>
          <w:lang w:val="hr-HR"/>
        </w:rPr>
        <w:t>é</w:t>
      </w:r>
      <w:r w:rsidRPr="00483AF7">
        <w:rPr>
          <w:rFonts w:asciiTheme="minorHAnsi" w:hAnsiTheme="minorHAnsi" w:cstheme="minorHAnsi"/>
          <w:szCs w:val="24"/>
          <w:lang w:val="hr-HR"/>
        </w:rPr>
        <w:t xml:space="preserve"> robnih marki, a ograni</w:t>
      </w:r>
      <w:r w:rsidR="00A86BC8">
        <w:rPr>
          <w:rFonts w:asciiTheme="minorHAnsi" w:hAnsiTheme="minorHAnsi" w:cstheme="minorHAnsi"/>
          <w:szCs w:val="24"/>
          <w:lang w:val="hr-HR"/>
        </w:rPr>
        <w:t>čena je na trgovački lanac Konzum i Mercator</w:t>
      </w:r>
      <w:r w:rsidRPr="00483AF7">
        <w:rPr>
          <w:rFonts w:asciiTheme="minorHAnsi" w:hAnsiTheme="minorHAnsi" w:cstheme="minorHAnsi"/>
          <w:szCs w:val="24"/>
          <w:lang w:val="hr-HR"/>
        </w:rPr>
        <w:t xml:space="preserve"> (dalje: Partner).</w:t>
      </w:r>
      <w:r>
        <w:rPr>
          <w:rFonts w:asciiTheme="minorHAnsi" w:hAnsiTheme="minorHAnsi" w:cstheme="minorHAnsi"/>
          <w:szCs w:val="24"/>
          <w:lang w:val="hr-HR"/>
        </w:rPr>
        <w:t xml:space="preserve"> </w:t>
      </w:r>
    </w:p>
    <w:p w14:paraId="7209BE73" w14:textId="582E41F8" w:rsidR="00A81FDD" w:rsidRPr="00483AF7" w:rsidRDefault="00A81FDD" w:rsidP="00A81FDD">
      <w:pPr>
        <w:jc w:val="both"/>
        <w:rPr>
          <w:rFonts w:asciiTheme="minorHAnsi" w:hAnsiTheme="minorHAnsi" w:cstheme="minorHAnsi"/>
          <w:szCs w:val="24"/>
          <w:lang w:val="hr-HR"/>
        </w:rPr>
      </w:pP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0A037492" w14:textId="287D3AA3" w:rsidR="003C1E22" w:rsidRPr="00483AF7" w:rsidRDefault="003C1E22" w:rsidP="00FA1636">
      <w:pPr>
        <w:pStyle w:val="BodyText"/>
        <w:spacing w:before="240"/>
        <w:rPr>
          <w:rFonts w:asciiTheme="minorHAnsi" w:hAnsiTheme="minorHAnsi" w:cstheme="minorHAnsi"/>
          <w:color w:val="FF0000"/>
          <w:szCs w:val="24"/>
          <w:lang w:val="hr-HR"/>
        </w:rPr>
      </w:pPr>
      <w:r w:rsidRPr="00483AF7">
        <w:rPr>
          <w:rFonts w:asciiTheme="minorHAnsi" w:hAnsiTheme="minorHAnsi" w:cstheme="minorHAnsi"/>
          <w:spacing w:val="-3"/>
          <w:sz w:val="24"/>
          <w:szCs w:val="24"/>
          <w:lang w:val="hr-HR"/>
        </w:rPr>
        <w:t xml:space="preserve">Nagradna igra započinje </w:t>
      </w:r>
      <w:r w:rsidR="00A81FDD">
        <w:rPr>
          <w:rFonts w:asciiTheme="minorHAnsi" w:hAnsiTheme="minorHAnsi" w:cstheme="minorHAnsi"/>
          <w:spacing w:val="-3"/>
          <w:sz w:val="24"/>
          <w:szCs w:val="24"/>
          <w:lang w:val="hr-HR"/>
        </w:rPr>
        <w:t xml:space="preserve">01.11.2023.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A81FDD">
        <w:rPr>
          <w:rFonts w:asciiTheme="minorHAnsi" w:hAnsiTheme="minorHAnsi" w:cstheme="minorHAnsi"/>
          <w:spacing w:val="-3"/>
          <w:sz w:val="24"/>
          <w:szCs w:val="24"/>
          <w:lang w:val="hr-HR"/>
        </w:rPr>
        <w:t xml:space="preserve">15.12.2023.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se </w:t>
      </w:r>
      <w:r w:rsidR="00EB4999" w:rsidRPr="00A81FDD">
        <w:rPr>
          <w:rFonts w:asciiTheme="minorHAnsi" w:hAnsiTheme="minorHAnsi" w:cstheme="minorHAnsi"/>
          <w:spacing w:val="-3"/>
          <w:sz w:val="24"/>
          <w:szCs w:val="24"/>
          <w:lang w:val="hr-HR"/>
        </w:rPr>
        <w:t>na sve prodav</w:t>
      </w:r>
      <w:r w:rsidR="00FF459F" w:rsidRPr="00A81FDD">
        <w:rPr>
          <w:rFonts w:asciiTheme="minorHAnsi" w:hAnsiTheme="minorHAnsi" w:cstheme="minorHAnsi"/>
          <w:spacing w:val="-3"/>
          <w:sz w:val="24"/>
          <w:szCs w:val="24"/>
          <w:lang w:val="hr-HR"/>
        </w:rPr>
        <w:t xml:space="preserve">nice trgovačkog lanca </w:t>
      </w:r>
      <w:r w:rsidR="00A81FDD">
        <w:rPr>
          <w:rFonts w:asciiTheme="minorHAnsi" w:hAnsiTheme="minorHAnsi" w:cstheme="minorHAnsi"/>
          <w:spacing w:val="-3"/>
          <w:sz w:val="24"/>
          <w:szCs w:val="24"/>
          <w:lang w:val="hr-HR"/>
        </w:rPr>
        <w:t>Konzum i Mercator n</w:t>
      </w:r>
      <w:r w:rsidRPr="00483AF7">
        <w:rPr>
          <w:rFonts w:asciiTheme="minorHAnsi" w:hAnsiTheme="minorHAnsi" w:cstheme="minorHAnsi"/>
          <w:spacing w:val="-3"/>
          <w:sz w:val="24"/>
          <w:szCs w:val="24"/>
          <w:lang w:val="hr-HR"/>
        </w:rPr>
        <w:t xml:space="preserve">a području </w:t>
      </w:r>
      <w:r w:rsidR="00FA1636" w:rsidRPr="00483AF7">
        <w:rPr>
          <w:rFonts w:asciiTheme="minorHAnsi" w:hAnsiTheme="minorHAnsi" w:cstheme="minorHAnsi"/>
          <w:spacing w:val="-3"/>
          <w:sz w:val="24"/>
          <w:szCs w:val="24"/>
          <w:lang w:val="hr-HR"/>
        </w:rPr>
        <w:t xml:space="preserve">na području </w:t>
      </w:r>
      <w:r w:rsidR="00FA1636">
        <w:rPr>
          <w:rFonts w:asciiTheme="minorHAnsi" w:hAnsiTheme="minorHAnsi" w:cstheme="minorHAnsi"/>
          <w:spacing w:val="-3"/>
          <w:sz w:val="24"/>
          <w:szCs w:val="24"/>
          <w:lang w:val="hr-HR"/>
        </w:rPr>
        <w:t>Republike Srpske</w:t>
      </w:r>
      <w:r w:rsidR="00FA1636" w:rsidRPr="00483AF7">
        <w:rPr>
          <w:rFonts w:asciiTheme="minorHAnsi" w:hAnsiTheme="minorHAnsi" w:cstheme="minorHAnsi"/>
          <w:spacing w:val="-3"/>
          <w:sz w:val="24"/>
          <w:szCs w:val="24"/>
          <w:lang w:val="hr-HR"/>
        </w:rPr>
        <w:t>.</w:t>
      </w: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28E162B1" w14:textId="669654AC" w:rsidR="00A81FDD" w:rsidRPr="00370CF0" w:rsidRDefault="00A81FDD" w:rsidP="00A81FDD">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učestvuju proizvodi i promotivna pakovanja 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Pr="00BC3543">
        <w:rPr>
          <w:rFonts w:asciiTheme="minorHAnsi" w:hAnsiTheme="minorHAnsi" w:cstheme="minorHAnsi"/>
          <w:color w:val="000000"/>
          <w:szCs w:val="24"/>
          <w:lang w:val="hr-HR"/>
        </w:rPr>
        <w:t xml:space="preserve">: </w:t>
      </w:r>
      <w:r>
        <w:rPr>
          <w:rStyle w:val="m-1404385295277903352normaltextrun"/>
          <w:rFonts w:ascii="Calibri" w:hAnsi="Calibri" w:cs="Calibri"/>
          <w:color w:val="000000"/>
          <w:shd w:val="clear" w:color="auto" w:fill="FFFFFF"/>
        </w:rPr>
        <w:t xml:space="preserve">Nescafé, Lion, Kit Kat, Smarties, After Eight, Thomy, Maggi, C, Garden Gourmet, Nesquik , Nestle </w:t>
      </w:r>
      <w:proofErr w:type="spellStart"/>
      <w:r>
        <w:rPr>
          <w:rStyle w:val="m-1404385295277903352normaltextrun"/>
          <w:rFonts w:ascii="Calibri" w:hAnsi="Calibri" w:cs="Calibri"/>
          <w:color w:val="000000"/>
          <w:shd w:val="clear" w:color="auto" w:fill="FFFFFF"/>
        </w:rPr>
        <w:t>Žitne</w:t>
      </w:r>
      <w:proofErr w:type="spellEnd"/>
      <w:r>
        <w:rPr>
          <w:rStyle w:val="m-1404385295277903352normaltextrun"/>
          <w:rFonts w:ascii="Calibri" w:hAnsi="Calibri" w:cs="Calibri"/>
          <w:color w:val="000000"/>
          <w:shd w:val="clear" w:color="auto" w:fill="FFFFFF"/>
        </w:rPr>
        <w:t xml:space="preserve"> </w:t>
      </w:r>
      <w:proofErr w:type="spellStart"/>
      <w:r>
        <w:rPr>
          <w:rStyle w:val="m-1404385295277903352normaltextrun"/>
          <w:rFonts w:ascii="Calibri" w:hAnsi="Calibri" w:cs="Calibri"/>
          <w:color w:val="000000"/>
          <w:shd w:val="clear" w:color="auto" w:fill="FFFFFF"/>
        </w:rPr>
        <w:t>pahuljice</w:t>
      </w:r>
      <w:proofErr w:type="spellEnd"/>
      <w:r>
        <w:rPr>
          <w:rStyle w:val="m-1404385295277903352normaltextrun"/>
          <w:rFonts w:ascii="Calibri" w:hAnsi="Calibri" w:cs="Calibri"/>
          <w:color w:val="000000"/>
          <w:shd w:val="clear" w:color="auto" w:fill="FFFFFF"/>
        </w:rPr>
        <w:t xml:space="preserve"> (Nesquik, </w:t>
      </w:r>
      <w:proofErr w:type="spellStart"/>
      <w:r>
        <w:rPr>
          <w:rStyle w:val="m-1404385295277903352normaltextrun"/>
          <w:rFonts w:ascii="Calibri" w:hAnsi="Calibri" w:cs="Calibri"/>
          <w:color w:val="000000"/>
          <w:shd w:val="clear" w:color="auto" w:fill="FFFFFF"/>
        </w:rPr>
        <w:t>Chocapic</w:t>
      </w:r>
      <w:proofErr w:type="spellEnd"/>
      <w:r>
        <w:rPr>
          <w:rStyle w:val="m-1404385295277903352normaltextrun"/>
          <w:rFonts w:ascii="Calibri" w:hAnsi="Calibri" w:cs="Calibri"/>
          <w:color w:val="000000"/>
          <w:shd w:val="clear" w:color="auto" w:fill="FFFFFF"/>
        </w:rPr>
        <w:t xml:space="preserve">, </w:t>
      </w:r>
      <w:proofErr w:type="spellStart"/>
      <w:r>
        <w:rPr>
          <w:rStyle w:val="m-1404385295277903352normaltextrun"/>
          <w:rFonts w:ascii="Calibri" w:hAnsi="Calibri" w:cs="Calibri"/>
          <w:color w:val="000000"/>
          <w:shd w:val="clear" w:color="auto" w:fill="FFFFFF"/>
        </w:rPr>
        <w:t>Cini</w:t>
      </w:r>
      <w:proofErr w:type="spellEnd"/>
      <w:r>
        <w:rPr>
          <w:rStyle w:val="m-1404385295277903352normaltextrun"/>
          <w:rFonts w:ascii="Calibri" w:hAnsi="Calibri" w:cs="Calibri"/>
          <w:color w:val="000000"/>
          <w:shd w:val="clear" w:color="auto" w:fill="FFFFFF"/>
        </w:rPr>
        <w:t xml:space="preserve"> Minis, Cookie Crisp, Cheerios, Fitness, Corn Flakes, Lion, Kit Kat), Purina, NAN </w:t>
      </w:r>
      <w:r>
        <w:rPr>
          <w:rStyle w:val="m-1404385295277903352normaltextrun"/>
          <w:rFonts w:ascii="Calibri" w:hAnsi="Calibri" w:cs="Calibri"/>
          <w:i/>
          <w:iCs/>
          <w:color w:val="000000"/>
          <w:shd w:val="clear" w:color="auto" w:fill="FFFFFF"/>
        </w:rPr>
        <w:t>(</w:t>
      </w:r>
      <w:proofErr w:type="spellStart"/>
      <w:r>
        <w:rPr>
          <w:rStyle w:val="m-1404385295277903352normaltextrun"/>
          <w:rFonts w:ascii="Calibri" w:hAnsi="Calibri" w:cs="Calibri"/>
          <w:i/>
          <w:iCs/>
          <w:color w:val="000000"/>
          <w:shd w:val="clear" w:color="auto" w:fill="FFFFFF"/>
        </w:rPr>
        <w:t>učestvuje</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samo</w:t>
      </w:r>
      <w:proofErr w:type="spellEnd"/>
      <w:r>
        <w:rPr>
          <w:rStyle w:val="m-1404385295277903352normaltextrun"/>
          <w:rFonts w:ascii="Calibri" w:hAnsi="Calibri" w:cs="Calibri"/>
          <w:i/>
          <w:iCs/>
          <w:color w:val="000000"/>
          <w:shd w:val="clear" w:color="auto" w:fill="FFFFFF"/>
        </w:rPr>
        <w:t xml:space="preserve"> NAN OPTIPRO 3 </w:t>
      </w:r>
      <w:proofErr w:type="spellStart"/>
      <w:r>
        <w:rPr>
          <w:rStyle w:val="m-1404385295277903352normaltextrun"/>
          <w:rFonts w:ascii="Calibri" w:hAnsi="Calibri" w:cs="Calibri"/>
          <w:i/>
          <w:iCs/>
          <w:color w:val="000000"/>
          <w:shd w:val="clear" w:color="auto" w:fill="FFFFFF"/>
        </w:rPr>
        <w:t>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Yogolino</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mliječni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deserti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dok</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su</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izričito</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isključeni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iz</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sudjelovanja</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sljedeći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proizvodi</w:t>
      </w:r>
      <w:proofErr w:type="spellEnd"/>
      <w:r>
        <w:rPr>
          <w:rStyle w:val="m-1404385295277903352normaltextrun"/>
          <w:rFonts w:ascii="Calibri" w:hAnsi="Calibri" w:cs="Calibri"/>
          <w:i/>
          <w:iCs/>
          <w:color w:val="000000"/>
          <w:shd w:val="clear" w:color="auto" w:fill="FFFFFF"/>
        </w:rPr>
        <w:t xml:space="preserve">: NAN OPTIPRO 1, NAN OPTIPRO 2, NAN HA </w:t>
      </w:r>
      <w:proofErr w:type="spellStart"/>
      <w:r>
        <w:rPr>
          <w:rStyle w:val="m-1404385295277903352normaltextrun"/>
          <w:rFonts w:ascii="Calibri" w:hAnsi="Calibri" w:cs="Calibri"/>
          <w:i/>
          <w:iCs/>
          <w:color w:val="000000"/>
          <w:shd w:val="clear" w:color="auto" w:fill="FFFFFF"/>
        </w:rPr>
        <w:t>i</w:t>
      </w:r>
      <w:proofErr w:type="spellEnd"/>
      <w:r>
        <w:rPr>
          <w:rStyle w:val="m-1404385295277903352normaltextrun"/>
          <w:rFonts w:ascii="Calibri" w:hAnsi="Calibri" w:cs="Calibri"/>
          <w:i/>
          <w:iCs/>
          <w:color w:val="000000"/>
          <w:shd w:val="clear" w:color="auto" w:fill="FFFFFF"/>
        </w:rPr>
        <w:t xml:space="preserve"> Pre NAN ).</w:t>
      </w:r>
      <w:r>
        <w:rPr>
          <w:rStyle w:val="m-1404385295277903352eop"/>
          <w:rFonts w:ascii="Calibri" w:hAnsi="Calibri" w:cs="Calibri"/>
          <w:color w:val="000000"/>
          <w:shd w:val="clear" w:color="auto" w:fill="FFFFFF"/>
        </w:rPr>
        <w:t> </w:t>
      </w:r>
      <w:r>
        <w:rPr>
          <w:rFonts w:asciiTheme="minorHAnsi" w:hAnsiTheme="minorHAnsi" w:cstheme="minorHAnsi"/>
          <w:i/>
          <w:color w:val="000000"/>
          <w:szCs w:val="24"/>
          <w:lang w:val="hr-HR"/>
        </w:rPr>
        <w:t xml:space="preserve"> </w:t>
      </w:r>
      <w:r w:rsidRPr="00FD14F3">
        <w:rPr>
          <w:rFonts w:asciiTheme="minorHAnsi" w:hAnsiTheme="minorHAnsi" w:cstheme="minorHAnsi"/>
          <w:iCs/>
          <w:color w:val="000000"/>
          <w:szCs w:val="24"/>
          <w:lang w:val="hr-HR"/>
        </w:rPr>
        <w:t>Proizvodi koji učestvuju u nagradnoj igri dalje u tekstu zajednički se navode kao „proizvodi“</w:t>
      </w:r>
      <w:r>
        <w:rPr>
          <w:rFonts w:asciiTheme="minorHAnsi" w:hAnsiTheme="minorHAnsi" w:cstheme="minorHAnsi"/>
          <w:iCs/>
          <w:color w:val="000000"/>
          <w:szCs w:val="24"/>
          <w:lang w:val="hr-HR"/>
        </w:rPr>
        <w:t>.</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45012354" w14:textId="77777777" w:rsidR="00FA1636" w:rsidRPr="00483AF7" w:rsidRDefault="00FA1636" w:rsidP="00FA1636">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učešće u nagradnoj igri imaju 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 xml:space="preserve">imaju prebivalište na teritoriji Republike Srpske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učešće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w:t>
      </w:r>
      <w:r>
        <w:rPr>
          <w:rFonts w:asciiTheme="minorHAnsi" w:hAnsiTheme="minorHAnsi" w:cstheme="minorHAnsi"/>
          <w:szCs w:val="24"/>
          <w:lang w:val="hr-HR"/>
        </w:rPr>
        <w:t xml:space="preserve">staratelj </w:t>
      </w:r>
      <w:r w:rsidRPr="00153292">
        <w:rPr>
          <w:rFonts w:asciiTheme="minorHAnsi" w:hAnsiTheme="minorHAnsi" w:cstheme="minorHAnsi"/>
          <w:szCs w:val="24"/>
          <w:lang w:val="hr-HR"/>
        </w:rPr>
        <w:t xml:space="preserve">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422F54E3" w14:textId="77777777" w:rsidR="00FA1636" w:rsidRPr="00483AF7" w:rsidRDefault="00FA1636" w:rsidP="00FA1636">
      <w:pPr>
        <w:jc w:val="both"/>
        <w:rPr>
          <w:rFonts w:asciiTheme="minorHAnsi" w:hAnsiTheme="minorHAnsi" w:cstheme="minorHAnsi"/>
          <w:szCs w:val="24"/>
          <w:lang w:val="hr-HR"/>
        </w:rPr>
      </w:pPr>
      <w:r>
        <w:rPr>
          <w:rFonts w:asciiTheme="minorHAnsi" w:hAnsiTheme="minorHAnsi" w:cstheme="minorHAnsi"/>
          <w:szCs w:val="24"/>
          <w:lang w:val="hr-HR"/>
        </w:rPr>
        <w:lastRenderedPageBreak/>
        <w:t>Za učestvovanje u ovoj nagradnoj igri je potrebno kupiti jedan ili više proizvoda navedenih</w:t>
      </w:r>
      <w:r w:rsidRPr="00865A6E">
        <w:rPr>
          <w:lang w:val="hr-HR"/>
        </w:rPr>
        <w:t xml:space="preserve"> </w:t>
      </w:r>
      <w:r w:rsidRPr="00865A6E">
        <w:rPr>
          <w:rFonts w:asciiTheme="minorHAnsi" w:hAnsiTheme="minorHAnsi" w:cstheme="minorHAnsi"/>
          <w:szCs w:val="24"/>
          <w:lang w:val="hr-HR"/>
        </w:rPr>
        <w:t>Nestlé</w:t>
      </w:r>
      <w:r w:rsidRPr="00370CF0">
        <w:rPr>
          <w:rFonts w:asciiTheme="minorHAnsi" w:hAnsiTheme="minorHAnsi" w:cstheme="minorHAnsi"/>
          <w:szCs w:val="24"/>
          <w:lang w:val="hr-HR"/>
        </w:rPr>
        <w:t xml:space="preserve"> tržišnih marki u ukupnoj</w:t>
      </w:r>
      <w:r>
        <w:rPr>
          <w:rFonts w:asciiTheme="minorHAnsi" w:hAnsiTheme="minorHAnsi" w:cstheme="minorHAnsi"/>
          <w:szCs w:val="24"/>
          <w:lang w:val="hr-HR"/>
        </w:rPr>
        <w:t xml:space="preserve"> vrijednosti od minimalno 10,00 KM </w:t>
      </w:r>
      <w:r w:rsidRPr="00483AF7">
        <w:rPr>
          <w:rFonts w:asciiTheme="minorHAnsi" w:hAnsiTheme="minorHAnsi" w:cstheme="minorHAnsi"/>
          <w:szCs w:val="24"/>
          <w:lang w:val="hr-HR"/>
        </w:rPr>
        <w:t xml:space="preserve">u </w:t>
      </w:r>
      <w:r>
        <w:rPr>
          <w:rFonts w:asciiTheme="minorHAnsi" w:hAnsiTheme="minorHAnsi" w:cstheme="minorHAnsi"/>
          <w:szCs w:val="24"/>
          <w:lang w:val="hr-HR"/>
        </w:rPr>
        <w:t xml:space="preserve">prodajnim objektima </w:t>
      </w:r>
      <w:r w:rsidRPr="00041617">
        <w:rPr>
          <w:rFonts w:asciiTheme="minorHAnsi" w:hAnsiTheme="minorHAnsi" w:cstheme="minorHAnsi"/>
          <w:szCs w:val="24"/>
          <w:lang w:val="hr-HR"/>
        </w:rPr>
        <w:t>Partnera na</w:t>
      </w:r>
      <w:r>
        <w:rPr>
          <w:rFonts w:asciiTheme="minorHAnsi" w:hAnsiTheme="minorHAnsi" w:cstheme="minorHAnsi"/>
          <w:szCs w:val="24"/>
          <w:lang w:val="hr-HR"/>
        </w:rPr>
        <w:t xml:space="preserve"> teritoriji Republike Srpske</w:t>
      </w:r>
      <w:r w:rsidRPr="00483AF7">
        <w:rPr>
          <w:rFonts w:asciiTheme="minorHAnsi" w:hAnsiTheme="minorHAnsi" w:cstheme="minorHAnsi"/>
          <w:szCs w:val="24"/>
          <w:lang w:val="hr-HR"/>
        </w:rPr>
        <w:t xml:space="preserve"> sa evidentiranom kupovinom na </w:t>
      </w:r>
      <w:r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Pr="00A13149">
        <w:rPr>
          <w:rFonts w:asciiTheme="minorHAnsi" w:hAnsiTheme="minorHAnsi" w:cstheme="minorHAnsi"/>
          <w:color w:val="000000" w:themeColor="text1"/>
          <w:szCs w:val="24"/>
          <w:lang w:val="hr-HR"/>
        </w:rPr>
        <w:t xml:space="preserve"> </w:t>
      </w:r>
      <w:r w:rsidRPr="00483AF7">
        <w:rPr>
          <w:rFonts w:asciiTheme="minorHAnsi" w:hAnsiTheme="minorHAnsi" w:cstheme="minorHAnsi"/>
          <w:szCs w:val="24"/>
          <w:lang w:val="hr-HR"/>
        </w:rPr>
        <w:t>računu</w:t>
      </w:r>
      <w:r>
        <w:rPr>
          <w:rFonts w:asciiTheme="minorHAnsi" w:hAnsiTheme="minorHAnsi" w:cstheme="minorHAnsi"/>
          <w:szCs w:val="24"/>
          <w:lang w:val="hr-HR"/>
        </w:rPr>
        <w:t xml:space="preserve"> i poslati SMS poruku (koja sadrži lične podatke i broj računa), čime se ostvaruje mogućnost učestvovanja. Cijena SMS poruke iznosi </w:t>
      </w:r>
      <w:r w:rsidRPr="00064E2A">
        <w:rPr>
          <w:rFonts w:asciiTheme="minorHAnsi" w:hAnsiTheme="minorHAnsi" w:cstheme="minorHAnsi"/>
          <w:szCs w:val="24"/>
          <w:lang w:val="hr-HR"/>
        </w:rPr>
        <w:t>0,10 KM</w:t>
      </w:r>
      <w:r>
        <w:rPr>
          <w:rFonts w:asciiTheme="minorHAnsi" w:hAnsiTheme="minorHAnsi" w:cstheme="minorHAnsi"/>
          <w:szCs w:val="24"/>
          <w:lang w:val="hr-HR"/>
        </w:rPr>
        <w:t xml:space="preserve"> + PDV. </w:t>
      </w: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Pr>
          <w:rFonts w:asciiTheme="minorHAnsi" w:hAnsiTheme="minorHAnsi" w:cstheme="minorHAnsi"/>
          <w:szCs w:val="24"/>
          <w:lang w:val="hr-HR"/>
        </w:rPr>
        <w:t xml:space="preserve"> U slučaju da račun s istim brojem bude ponovno poslan od strane iste ili druge osobe (s istog ili drugog broja mobilnog telefona) takva prijava putem SMS-a biti će nevažeća te se neće uzeti u obzir za izvlačenje nagrade.</w:t>
      </w:r>
    </w:p>
    <w:p w14:paraId="2CD84F6C" w14:textId="77777777" w:rsidR="00FA1636" w:rsidRPr="00483AF7" w:rsidRDefault="00FA1636" w:rsidP="00FA1636">
      <w:pPr>
        <w:jc w:val="both"/>
        <w:rPr>
          <w:rFonts w:asciiTheme="minorHAnsi" w:hAnsiTheme="minorHAnsi" w:cstheme="minorHAnsi"/>
          <w:szCs w:val="24"/>
          <w:lang w:val="hr-HR"/>
        </w:rPr>
      </w:pPr>
    </w:p>
    <w:p w14:paraId="45BD61B1" w14:textId="1816F22A"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w:t>
      </w:r>
      <w:r w:rsidR="0001702E">
        <w:rPr>
          <w:rFonts w:ascii="Calibri" w:hAnsi="Calibri"/>
          <w:b/>
          <w:lang w:val="sr-Latn-BA" w:eastAsia="sr-Cyrl-CS"/>
        </w:rPr>
        <w:t>3</w:t>
      </w:r>
      <w:r w:rsidRPr="00214C65">
        <w:rPr>
          <w:rFonts w:ascii="Calibri" w:hAnsi="Calibri"/>
          <w:b/>
          <w:lang w:val="sr-Latn-BA" w:eastAsia="sr-Cyrl-CS"/>
        </w:rPr>
        <w:t>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9B3523" w:rsidRPr="009B3523">
        <w:rPr>
          <w:rFonts w:ascii="Calibri" w:hAnsi="Calibri"/>
          <w:b/>
          <w:lang w:val="sr-Latn-BA" w:eastAsia="sr-Cyrl-CS"/>
        </w:rPr>
        <w:t>091 112 412</w:t>
      </w:r>
      <w:r w:rsidR="00FA1636">
        <w:rPr>
          <w:rFonts w:ascii="Calibri" w:hAnsi="Calibri"/>
          <w:b/>
          <w:lang w:val="sr-Latn-BA" w:eastAsia="sr-Cyrl-CS"/>
        </w:rPr>
        <w:t>.</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3FA1ECC5" w14:textId="207C568A" w:rsidR="00FA1636" w:rsidRPr="00483AF7" w:rsidRDefault="00FA1636" w:rsidP="00FA1636">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osnovu računa, </w:t>
      </w:r>
      <w:r w:rsidRPr="00483AF7">
        <w:rPr>
          <w:rFonts w:asciiTheme="minorHAnsi" w:hAnsiTheme="minorHAnsi" w:cstheme="minorHAnsi"/>
          <w:szCs w:val="24"/>
          <w:lang w:val="hr-HR"/>
        </w:rPr>
        <w:t>bi</w:t>
      </w:r>
      <w:r>
        <w:rPr>
          <w:rFonts w:asciiTheme="minorHAnsi" w:hAnsiTheme="minorHAnsi" w:cstheme="minorHAnsi"/>
          <w:szCs w:val="24"/>
          <w:lang w:val="hr-HR"/>
        </w:rPr>
        <w:t>t će</w:t>
      </w:r>
      <w:r w:rsidRPr="00483AF7">
        <w:rPr>
          <w:rFonts w:asciiTheme="minorHAnsi" w:hAnsiTheme="minorHAnsi" w:cstheme="minorHAnsi"/>
          <w:szCs w:val="24"/>
          <w:lang w:val="hr-HR"/>
        </w:rPr>
        <w:t xml:space="preserve"> odbijeni ako postoji osnovana sumnja u njihovu valjanost ili ako </w:t>
      </w:r>
      <w:r>
        <w:rPr>
          <w:rFonts w:asciiTheme="minorHAnsi" w:hAnsiTheme="minorHAnsi" w:cstheme="minorHAnsi"/>
          <w:szCs w:val="24"/>
          <w:lang w:val="hr-HR"/>
        </w:rPr>
        <w:t>ne ispunjavaju uslove</w:t>
      </w:r>
      <w:r w:rsidRPr="00483AF7">
        <w:rPr>
          <w:rFonts w:asciiTheme="minorHAnsi" w:hAnsiTheme="minorHAnsi" w:cstheme="minorHAnsi"/>
          <w:szCs w:val="24"/>
          <w:lang w:val="hr-HR"/>
        </w:rPr>
        <w:t xml:space="preserve"> za </w:t>
      </w:r>
      <w:r>
        <w:rPr>
          <w:rFonts w:asciiTheme="minorHAnsi" w:hAnsiTheme="minorHAnsi" w:cstheme="minorHAnsi"/>
          <w:szCs w:val="24"/>
          <w:lang w:val="hr-HR"/>
        </w:rPr>
        <w:t>učestvovanje</w:t>
      </w:r>
      <w:r w:rsidRPr="00483AF7">
        <w:rPr>
          <w:rFonts w:asciiTheme="minorHAnsi" w:hAnsiTheme="minorHAnsi" w:cstheme="minorHAnsi"/>
          <w:szCs w:val="24"/>
          <w:lang w:val="hr-HR"/>
        </w:rPr>
        <w:t xml:space="preserve"> kako je navedeno ovim pravilima.</w:t>
      </w:r>
      <w:r>
        <w:rPr>
          <w:rFonts w:asciiTheme="minorHAnsi" w:hAnsiTheme="minorHAnsi" w:cstheme="minorHAnsi"/>
          <w:szCs w:val="24"/>
          <w:lang w:val="hr-HR"/>
        </w:rPr>
        <w:t xml:space="preserve"> </w:t>
      </w:r>
    </w:p>
    <w:p w14:paraId="42051290" w14:textId="77777777" w:rsidR="00FA1636" w:rsidRPr="00483AF7" w:rsidRDefault="00FA1636" w:rsidP="00FA1636">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w:t>
      </w:r>
      <w:r w:rsidRPr="00041617">
        <w:rPr>
          <w:rFonts w:asciiTheme="minorHAnsi" w:hAnsiTheme="minorHAnsi" w:cstheme="minorHAnsi"/>
          <w:szCs w:val="24"/>
          <w:lang w:val="hr-HR"/>
        </w:rPr>
        <w:t>korisničke podrške na broj 066 020 020 (isključivo Viber text format) i/ili putem emaila korisnicka.podrska@smsvision.ba</w:t>
      </w:r>
    </w:p>
    <w:p w14:paraId="57A605B6" w14:textId="77777777" w:rsidR="00FA1636" w:rsidRPr="00483AF7" w:rsidRDefault="00FA1636" w:rsidP="00FA1636">
      <w:pPr>
        <w:jc w:val="both"/>
        <w:rPr>
          <w:rFonts w:asciiTheme="minorHAnsi" w:hAnsiTheme="minorHAnsi" w:cstheme="minorHAnsi"/>
          <w:szCs w:val="24"/>
          <w:lang w:val="hr-HR"/>
        </w:rPr>
      </w:pP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1BB8765C" w14:textId="2662B903" w:rsidR="001A118C" w:rsidRPr="00483AF7" w:rsidRDefault="001A118C" w:rsidP="001A118C">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06382A">
        <w:rPr>
          <w:rFonts w:asciiTheme="minorHAnsi" w:hAnsiTheme="minorHAnsi" w:cstheme="minorHAnsi"/>
          <w:szCs w:val="24"/>
          <w:lang w:val="hr-HR"/>
        </w:rPr>
        <w:t>9</w:t>
      </w:r>
      <w:r w:rsidR="0024334D">
        <w:rPr>
          <w:rFonts w:asciiTheme="minorHAnsi" w:hAnsiTheme="minorHAnsi" w:cstheme="minorHAnsi"/>
          <w:szCs w:val="24"/>
          <w:lang w:val="hr-HR"/>
        </w:rPr>
        <w:t>.4</w:t>
      </w:r>
      <w:r w:rsidR="007715D3">
        <w:rPr>
          <w:rFonts w:asciiTheme="minorHAnsi" w:hAnsiTheme="minorHAnsi" w:cstheme="minorHAnsi"/>
          <w:szCs w:val="24"/>
          <w:lang w:val="hr-HR"/>
        </w:rPr>
        <w:t>81,5</w:t>
      </w:r>
      <w:r w:rsidR="009A748C" w:rsidRPr="009A748C">
        <w:rPr>
          <w:rFonts w:asciiTheme="minorHAnsi" w:hAnsiTheme="minorHAnsi" w:cstheme="minorHAnsi"/>
          <w:szCs w:val="24"/>
          <w:lang w:val="hr-HR"/>
        </w:rPr>
        <w:t>0</w:t>
      </w:r>
      <w:r w:rsidRPr="00483AF7">
        <w:rPr>
          <w:rFonts w:asciiTheme="minorHAnsi" w:hAnsiTheme="minorHAnsi" w:cstheme="minorHAnsi"/>
          <w:szCs w:val="24"/>
          <w:lang w:val="hr-HR"/>
        </w:rPr>
        <w:t xml:space="preserve"> KM. Nagradni fond čini ukupno </w:t>
      </w:r>
      <w:r w:rsidR="000B2203">
        <w:rPr>
          <w:rFonts w:asciiTheme="minorHAnsi" w:hAnsiTheme="minorHAnsi" w:cstheme="minorHAnsi"/>
          <w:szCs w:val="24"/>
          <w:lang w:val="hr-HR"/>
        </w:rPr>
        <w:t>9</w:t>
      </w:r>
      <w:r>
        <w:rPr>
          <w:rFonts w:asciiTheme="minorHAnsi" w:hAnsiTheme="minorHAnsi" w:cstheme="minorHAnsi"/>
          <w:szCs w:val="24"/>
          <w:lang w:val="hr-HR"/>
        </w:rPr>
        <w:t xml:space="preserve"> </w:t>
      </w:r>
      <w:r w:rsidRPr="00483AF7">
        <w:rPr>
          <w:rFonts w:asciiTheme="minorHAnsi" w:hAnsiTheme="minorHAnsi" w:cstheme="minorHAnsi"/>
          <w:szCs w:val="24"/>
          <w:lang w:val="hr-HR"/>
        </w:rPr>
        <w:t>nagrad</w:t>
      </w:r>
      <w:r>
        <w:rPr>
          <w:rFonts w:asciiTheme="minorHAnsi" w:hAnsiTheme="minorHAnsi" w:cstheme="minorHAnsi"/>
          <w:szCs w:val="24"/>
          <w:lang w:val="hr-HR"/>
        </w:rPr>
        <w:t>a</w:t>
      </w:r>
      <w:r w:rsidRPr="00483AF7">
        <w:rPr>
          <w:rFonts w:asciiTheme="minorHAnsi" w:hAnsiTheme="minorHAnsi" w:cstheme="minorHAnsi"/>
          <w:szCs w:val="24"/>
          <w:lang w:val="hr-HR"/>
        </w:rPr>
        <w:t xml:space="preserve"> i to:</w:t>
      </w:r>
    </w:p>
    <w:p w14:paraId="5CB0CB8C" w14:textId="05AB9990" w:rsidR="00F14D72" w:rsidRPr="00AC2E37"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06382A">
        <w:rPr>
          <w:rFonts w:asciiTheme="minorHAnsi" w:hAnsiTheme="minorHAnsi" w:cstheme="minorHAnsi"/>
          <w:szCs w:val="24"/>
          <w:lang w:val="hr-HR"/>
        </w:rPr>
        <w:t>jedna</w:t>
      </w:r>
      <w:r w:rsidRPr="00AC2E37">
        <w:rPr>
          <w:rFonts w:asciiTheme="minorHAnsi" w:hAnsiTheme="minorHAnsi" w:cstheme="minorHAnsi"/>
          <w:szCs w:val="24"/>
          <w:lang w:val="hr-HR"/>
        </w:rPr>
        <w:t xml:space="preserve"> (</w:t>
      </w:r>
      <w:r w:rsidR="0006382A">
        <w:rPr>
          <w:rFonts w:asciiTheme="minorHAnsi" w:hAnsiTheme="minorHAnsi" w:cstheme="minorHAnsi"/>
          <w:szCs w:val="24"/>
          <w:lang w:val="hr-HR"/>
        </w:rPr>
        <w:t>1) glavna nagrada</w:t>
      </w:r>
      <w:r w:rsidRPr="00AC2E37">
        <w:rPr>
          <w:rFonts w:asciiTheme="minorHAnsi" w:hAnsiTheme="minorHAnsi" w:cstheme="minorHAnsi"/>
          <w:szCs w:val="24"/>
          <w:lang w:val="hr-HR"/>
        </w:rPr>
        <w:t xml:space="preserve"> –</w:t>
      </w:r>
      <w:r w:rsidR="0006382A">
        <w:rPr>
          <w:rFonts w:asciiTheme="minorHAnsi" w:hAnsiTheme="minorHAnsi" w:cstheme="minorHAnsi"/>
          <w:szCs w:val="24"/>
          <w:lang w:val="hr-HR"/>
        </w:rPr>
        <w:t xml:space="preserve"> </w:t>
      </w:r>
      <w:r>
        <w:rPr>
          <w:rFonts w:asciiTheme="minorHAnsi" w:hAnsiTheme="minorHAnsi" w:cstheme="minorHAnsi"/>
          <w:szCs w:val="24"/>
          <w:lang w:val="hr-HR"/>
        </w:rPr>
        <w:t>poklon vaučer pojedinačne vrijednosti 5.000</w:t>
      </w:r>
      <w:r>
        <w:rPr>
          <w:rFonts w:asciiTheme="minorHAnsi" w:hAnsiTheme="minorHAnsi" w:cstheme="minorHAnsi"/>
          <w:color w:val="000000" w:themeColor="text1"/>
          <w:szCs w:val="24"/>
          <w:lang w:val="hr-HR"/>
        </w:rPr>
        <w:t>,00KM</w:t>
      </w:r>
      <w:r w:rsidRPr="00AC2E37">
        <w:rPr>
          <w:rFonts w:asciiTheme="minorHAnsi" w:hAnsiTheme="minorHAnsi" w:cstheme="minorHAnsi"/>
          <w:szCs w:val="24"/>
          <w:lang w:val="hr-HR"/>
        </w:rPr>
        <w:t xml:space="preserve"> sa PDV-om </w:t>
      </w:r>
      <w:r w:rsidR="0006382A">
        <w:rPr>
          <w:rFonts w:asciiTheme="minorHAnsi" w:hAnsiTheme="minorHAnsi" w:cstheme="minorHAnsi"/>
          <w:szCs w:val="24"/>
          <w:lang w:val="hr-HR"/>
        </w:rPr>
        <w:t>što čini ukupno 5</w:t>
      </w:r>
      <w:r w:rsidRPr="00AC2E37">
        <w:rPr>
          <w:rFonts w:asciiTheme="minorHAnsi" w:hAnsiTheme="minorHAnsi" w:cstheme="minorHAnsi"/>
          <w:szCs w:val="24"/>
          <w:lang w:val="hr-HR"/>
        </w:rPr>
        <w:t>.000,00KM;</w:t>
      </w:r>
    </w:p>
    <w:p w14:paraId="057DA8AF" w14:textId="5D8EB8A1" w:rsidR="00F14D72" w:rsidRPr="00AC2E37"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w:t>
      </w:r>
      <w:r w:rsidRPr="00AC2E37">
        <w:rPr>
          <w:lang w:val="hr-HR"/>
        </w:rPr>
        <w:t xml:space="preserve"> </w:t>
      </w:r>
      <w:r>
        <w:rPr>
          <w:rFonts w:asciiTheme="minorHAnsi" w:hAnsiTheme="minorHAnsi" w:cstheme="minorHAnsi"/>
          <w:szCs w:val="24"/>
          <w:lang w:val="hr-HR"/>
        </w:rPr>
        <w:t>jedna (1) nagrada</w:t>
      </w:r>
      <w:r w:rsidRPr="00AC2E37">
        <w:rPr>
          <w:rFonts w:asciiTheme="minorHAnsi" w:hAnsiTheme="minorHAnsi" w:cstheme="minorHAnsi"/>
          <w:szCs w:val="24"/>
          <w:lang w:val="hr-HR"/>
        </w:rPr>
        <w:t xml:space="preserve"> – </w:t>
      </w:r>
      <w:r>
        <w:rPr>
          <w:rFonts w:asciiTheme="minorHAnsi" w:hAnsiTheme="minorHAnsi" w:cstheme="minorHAnsi"/>
          <w:szCs w:val="24"/>
          <w:lang w:val="hr-HR"/>
        </w:rPr>
        <w:t>Samsung kombinovani side by side frižider</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pojedinačn</w:t>
      </w:r>
      <w:r>
        <w:rPr>
          <w:rFonts w:asciiTheme="minorHAnsi" w:hAnsiTheme="minorHAnsi" w:cstheme="minorHAnsi"/>
          <w:szCs w:val="24"/>
          <w:lang w:val="hr-HR"/>
        </w:rPr>
        <w:t>e vrijednosti sa PDV-om 2.866,50</w:t>
      </w:r>
      <w:r w:rsidRPr="003D35E6">
        <w:rPr>
          <w:rFonts w:asciiTheme="minorHAnsi" w:hAnsiTheme="minorHAnsi" w:cstheme="minorHAnsi"/>
          <w:szCs w:val="24"/>
          <w:lang w:val="hr-HR"/>
        </w:rPr>
        <w:t xml:space="preserve">KM što čini ukupno </w:t>
      </w:r>
      <w:r>
        <w:rPr>
          <w:rFonts w:asciiTheme="minorHAnsi" w:hAnsiTheme="minorHAnsi" w:cstheme="minorHAnsi"/>
          <w:szCs w:val="24"/>
          <w:lang w:val="hr-HR"/>
        </w:rPr>
        <w:t>2.866,50</w:t>
      </w:r>
      <w:r w:rsidRPr="003D35E6">
        <w:rPr>
          <w:rFonts w:asciiTheme="minorHAnsi" w:hAnsiTheme="minorHAnsi" w:cstheme="minorHAnsi"/>
          <w:szCs w:val="24"/>
          <w:lang w:val="hr-HR"/>
        </w:rPr>
        <w:t>KM</w:t>
      </w:r>
    </w:p>
    <w:p w14:paraId="40BCE77D" w14:textId="77DE1EDC" w:rsidR="00F14D72" w:rsidRPr="00AC2E37" w:rsidRDefault="00FA1636" w:rsidP="00F14D72">
      <w:pPr>
        <w:jc w:val="both"/>
        <w:rPr>
          <w:rFonts w:asciiTheme="minorHAnsi" w:hAnsiTheme="minorHAnsi" w:cstheme="minorHAnsi"/>
          <w:szCs w:val="24"/>
          <w:lang w:val="hr-HR"/>
        </w:rPr>
      </w:pPr>
      <w:r>
        <w:rPr>
          <w:rFonts w:asciiTheme="minorHAnsi" w:hAnsiTheme="minorHAnsi" w:cstheme="minorHAnsi"/>
          <w:szCs w:val="24"/>
          <w:lang w:val="hr-HR"/>
        </w:rPr>
        <w:t>- dvije (2</w:t>
      </w:r>
      <w:r w:rsidR="00F14D72">
        <w:rPr>
          <w:rFonts w:asciiTheme="minorHAnsi" w:hAnsiTheme="minorHAnsi" w:cstheme="minorHAnsi"/>
          <w:szCs w:val="24"/>
          <w:lang w:val="hr-HR"/>
        </w:rPr>
        <w:t>) nagrade –</w:t>
      </w:r>
      <w:r w:rsidR="003F2E22">
        <w:rPr>
          <w:rFonts w:asciiTheme="minorHAnsi" w:hAnsiTheme="minorHAnsi" w:cstheme="minorHAnsi"/>
          <w:szCs w:val="24"/>
          <w:lang w:val="hr-HR"/>
        </w:rPr>
        <w:t xml:space="preserve"> 2x po jedan</w:t>
      </w:r>
      <w:r w:rsidR="00F14D72">
        <w:rPr>
          <w:rFonts w:asciiTheme="minorHAnsi" w:hAnsiTheme="minorHAnsi" w:cstheme="minorHAnsi"/>
          <w:szCs w:val="24"/>
          <w:lang w:val="hr-HR"/>
        </w:rPr>
        <w:t xml:space="preserve"> Tefal airfrayer XXL Digital</w:t>
      </w:r>
      <w:r w:rsidR="00F14D72" w:rsidRPr="00AC2E37">
        <w:rPr>
          <w:rFonts w:asciiTheme="minorHAnsi" w:hAnsiTheme="minorHAnsi" w:cstheme="minorHAnsi"/>
          <w:szCs w:val="24"/>
          <w:lang w:val="hr-HR"/>
        </w:rPr>
        <w:t xml:space="preserve">, </w:t>
      </w:r>
      <w:r w:rsidR="00F14D72" w:rsidRPr="003D35E6">
        <w:rPr>
          <w:rFonts w:asciiTheme="minorHAnsi" w:hAnsiTheme="minorHAnsi" w:cstheme="minorHAnsi"/>
          <w:szCs w:val="24"/>
          <w:lang w:val="hr-HR"/>
        </w:rPr>
        <w:t>pojedinačn</w:t>
      </w:r>
      <w:r w:rsidR="00F14D72">
        <w:rPr>
          <w:rFonts w:asciiTheme="minorHAnsi" w:hAnsiTheme="minorHAnsi" w:cstheme="minorHAnsi"/>
          <w:szCs w:val="24"/>
          <w:lang w:val="hr-HR"/>
        </w:rPr>
        <w:t>e vrijednosti sa PDV-om 409,50</w:t>
      </w:r>
      <w:r w:rsidR="00F14D72" w:rsidRPr="003D35E6">
        <w:rPr>
          <w:rFonts w:asciiTheme="minorHAnsi" w:hAnsiTheme="minorHAnsi" w:cstheme="minorHAnsi"/>
          <w:szCs w:val="24"/>
          <w:lang w:val="hr-HR"/>
        </w:rPr>
        <w:t xml:space="preserve">KM što čini ukupno </w:t>
      </w:r>
      <w:r>
        <w:rPr>
          <w:rFonts w:asciiTheme="minorHAnsi" w:hAnsiTheme="minorHAnsi" w:cstheme="minorHAnsi"/>
          <w:szCs w:val="24"/>
          <w:lang w:val="hr-HR"/>
        </w:rPr>
        <w:t>819,00</w:t>
      </w:r>
      <w:r w:rsidR="00F14D72" w:rsidRPr="003D35E6">
        <w:rPr>
          <w:rFonts w:asciiTheme="minorHAnsi" w:hAnsiTheme="minorHAnsi" w:cstheme="minorHAnsi"/>
          <w:szCs w:val="24"/>
          <w:lang w:val="hr-HR"/>
        </w:rPr>
        <w:t>KM</w:t>
      </w:r>
    </w:p>
    <w:p w14:paraId="2A097CCE" w14:textId="50D50207" w:rsidR="00F14D72" w:rsidRPr="00AC2E37"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7715D3">
        <w:rPr>
          <w:rFonts w:asciiTheme="minorHAnsi" w:hAnsiTheme="minorHAnsi" w:cstheme="minorHAnsi"/>
          <w:szCs w:val="24"/>
          <w:lang w:val="hr-HR"/>
        </w:rPr>
        <w:t>četiri</w:t>
      </w:r>
      <w:r w:rsidRPr="00AC2E37">
        <w:rPr>
          <w:rFonts w:asciiTheme="minorHAnsi" w:hAnsiTheme="minorHAnsi" w:cstheme="minorHAnsi"/>
          <w:szCs w:val="24"/>
          <w:lang w:val="hr-HR"/>
        </w:rPr>
        <w:t xml:space="preserve"> (</w:t>
      </w:r>
      <w:r w:rsidR="007715D3">
        <w:rPr>
          <w:rFonts w:asciiTheme="minorHAnsi" w:hAnsiTheme="minorHAnsi" w:cstheme="minorHAnsi"/>
          <w:szCs w:val="24"/>
          <w:lang w:val="hr-HR"/>
        </w:rPr>
        <w:t>4) nagrade</w:t>
      </w:r>
      <w:r w:rsidRPr="00AC2E37">
        <w:rPr>
          <w:rFonts w:asciiTheme="minorHAnsi" w:hAnsiTheme="minorHAnsi" w:cstheme="minorHAnsi"/>
          <w:szCs w:val="24"/>
          <w:lang w:val="hr-HR"/>
        </w:rPr>
        <w:t xml:space="preserve"> –</w:t>
      </w:r>
      <w:r w:rsidR="003F2E22">
        <w:rPr>
          <w:rFonts w:asciiTheme="minorHAnsi" w:hAnsiTheme="minorHAnsi" w:cstheme="minorHAnsi"/>
          <w:szCs w:val="24"/>
          <w:lang w:val="hr-HR"/>
        </w:rPr>
        <w:t xml:space="preserve"> 4x po jedan</w:t>
      </w:r>
      <w:r w:rsidRPr="00AC2E37">
        <w:rPr>
          <w:rFonts w:asciiTheme="minorHAnsi" w:hAnsiTheme="minorHAnsi" w:cstheme="minorHAnsi"/>
          <w:szCs w:val="24"/>
          <w:lang w:val="hr-HR"/>
        </w:rPr>
        <w:t xml:space="preserve"> </w:t>
      </w:r>
      <w:r w:rsidR="00584337">
        <w:rPr>
          <w:rFonts w:asciiTheme="minorHAnsi" w:hAnsiTheme="minorHAnsi" w:cstheme="minorHAnsi"/>
          <w:szCs w:val="24"/>
          <w:lang w:val="hr-HR"/>
        </w:rPr>
        <w:t>Nescafe Dolce Gusto</w:t>
      </w:r>
      <w:r w:rsidR="009A748C">
        <w:rPr>
          <w:rFonts w:asciiTheme="minorHAnsi" w:hAnsiTheme="minorHAnsi" w:cstheme="minorHAnsi"/>
          <w:szCs w:val="24"/>
          <w:lang w:val="hr-HR"/>
        </w:rPr>
        <w:t xml:space="preserve"> Infinissima</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 xml:space="preserve">pojedinačne </w:t>
      </w:r>
      <w:r w:rsidR="009A748C">
        <w:rPr>
          <w:rFonts w:asciiTheme="minorHAnsi" w:hAnsiTheme="minorHAnsi" w:cstheme="minorHAnsi"/>
          <w:szCs w:val="24"/>
          <w:lang w:val="hr-HR"/>
        </w:rPr>
        <w:t>vrijednosti sa PDV-om 199.00</w:t>
      </w:r>
      <w:r w:rsidRPr="003D35E6">
        <w:rPr>
          <w:rFonts w:asciiTheme="minorHAnsi" w:hAnsiTheme="minorHAnsi" w:cstheme="minorHAnsi"/>
          <w:szCs w:val="24"/>
          <w:lang w:val="hr-HR"/>
        </w:rPr>
        <w:t xml:space="preserve">KM što čini ukupno </w:t>
      </w:r>
      <w:r w:rsidR="007715D3">
        <w:rPr>
          <w:rFonts w:asciiTheme="minorHAnsi" w:hAnsiTheme="minorHAnsi" w:cstheme="minorHAnsi"/>
          <w:szCs w:val="24"/>
          <w:lang w:val="hr-HR"/>
        </w:rPr>
        <w:t>796,00</w:t>
      </w:r>
      <w:r w:rsidRPr="003D35E6">
        <w:rPr>
          <w:rFonts w:asciiTheme="minorHAnsi" w:hAnsiTheme="minorHAnsi" w:cstheme="minorHAnsi"/>
          <w:szCs w:val="24"/>
          <w:lang w:val="hr-HR"/>
        </w:rPr>
        <w:t>KM;</w:t>
      </w:r>
    </w:p>
    <w:p w14:paraId="4791F85B" w14:textId="7E47B74C" w:rsidR="00E96F83" w:rsidRDefault="00E96F83" w:rsidP="001A118C">
      <w:pPr>
        <w:jc w:val="both"/>
        <w:rPr>
          <w:rFonts w:asciiTheme="minorHAnsi" w:hAnsiTheme="minorHAnsi" w:cstheme="minorHAnsi"/>
          <w:szCs w:val="24"/>
          <w:lang w:val="hr-HR"/>
        </w:rPr>
      </w:pPr>
    </w:p>
    <w:p w14:paraId="4B2894A5" w14:textId="3ED4D2E8" w:rsidR="00E96F83" w:rsidRDefault="00E96F83" w:rsidP="00E96F83">
      <w:pPr>
        <w:jc w:val="both"/>
        <w:rPr>
          <w:rFonts w:asciiTheme="minorHAnsi" w:hAnsiTheme="minorHAnsi" w:cstheme="minorHAnsi"/>
          <w:szCs w:val="24"/>
          <w:lang w:val="hr-HR"/>
        </w:rPr>
      </w:pPr>
      <w:r>
        <w:rPr>
          <w:rFonts w:asciiTheme="minorHAnsi" w:hAnsiTheme="minorHAnsi" w:cstheme="minorHAnsi"/>
          <w:szCs w:val="24"/>
          <w:lang w:val="hr-HR"/>
        </w:rPr>
        <w:t xml:space="preserve">Poklon vaučer u vrijednosti od 5.000,00 KM dobitnik će moći da iskoristi za kupovinu roba ili usluga u bilo kojem Konzum ili Mercator prodajnom marketu na teritoriji </w:t>
      </w:r>
      <w:r w:rsidR="007715D3">
        <w:rPr>
          <w:rFonts w:asciiTheme="minorHAnsi" w:hAnsiTheme="minorHAnsi" w:cstheme="minorHAnsi"/>
          <w:szCs w:val="24"/>
          <w:lang w:val="hr-HR"/>
        </w:rPr>
        <w:t>Republike Srpske</w:t>
      </w:r>
      <w:r>
        <w:rPr>
          <w:rFonts w:asciiTheme="minorHAnsi" w:hAnsiTheme="minorHAnsi" w:cstheme="minorHAnsi"/>
          <w:szCs w:val="24"/>
          <w:lang w:val="hr-HR"/>
        </w:rPr>
        <w:t xml:space="preserve">. Poklon vaučer ne može biti zamjenjen za novac. </w:t>
      </w:r>
    </w:p>
    <w:p w14:paraId="204FE795" w14:textId="77777777" w:rsidR="00E96F83" w:rsidRDefault="00E96F83" w:rsidP="001A118C">
      <w:pPr>
        <w:jc w:val="both"/>
        <w:rPr>
          <w:rFonts w:asciiTheme="minorHAnsi" w:hAnsiTheme="minorHAnsi" w:cstheme="minorHAnsi"/>
          <w:szCs w:val="24"/>
          <w:lang w:val="hr-HR"/>
        </w:rPr>
      </w:pPr>
    </w:p>
    <w:p w14:paraId="35E125BF" w14:textId="77777777" w:rsidR="00584337" w:rsidRDefault="00584337"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w:t>
      </w:r>
      <w:r w:rsidRPr="00483AF7">
        <w:rPr>
          <w:rFonts w:asciiTheme="minorHAnsi" w:hAnsiTheme="minorHAnsi" w:cstheme="minorHAnsi"/>
          <w:szCs w:val="24"/>
          <w:lang w:val="hr-HR"/>
        </w:rPr>
        <w:lastRenderedPageBreak/>
        <w:t>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13C6BB25" w:rsidR="003C1E22" w:rsidRDefault="003C1E22" w:rsidP="003C1E22">
      <w:pPr>
        <w:jc w:val="both"/>
        <w:rPr>
          <w:rFonts w:asciiTheme="minorHAnsi" w:hAnsiTheme="minorHAnsi" w:cstheme="minorHAnsi"/>
          <w:b/>
          <w:szCs w:val="24"/>
          <w:lang w:val="hr-HR"/>
        </w:rPr>
      </w:pPr>
    </w:p>
    <w:p w14:paraId="4A062D78" w14:textId="77777777" w:rsidR="0001702E" w:rsidRPr="00483AF7" w:rsidRDefault="0001702E" w:rsidP="003C1E22">
      <w:pPr>
        <w:jc w:val="both"/>
        <w:rPr>
          <w:rFonts w:asciiTheme="minorHAnsi" w:hAnsiTheme="minorHAnsi" w:cstheme="minorHAnsi"/>
          <w:b/>
          <w:szCs w:val="24"/>
          <w:lang w:val="hr-HR"/>
        </w:rPr>
      </w:pPr>
    </w:p>
    <w:p w14:paraId="073E8F75" w14:textId="77777777" w:rsidR="0001702E" w:rsidRDefault="0001702E" w:rsidP="003C1E22">
      <w:pPr>
        <w:pStyle w:val="BodyText"/>
        <w:rPr>
          <w:rFonts w:asciiTheme="minorHAnsi" w:hAnsiTheme="minorHAnsi" w:cstheme="minorHAnsi"/>
          <w:b/>
          <w:sz w:val="24"/>
          <w:szCs w:val="24"/>
          <w:lang w:val="hr-HR"/>
        </w:rPr>
      </w:pPr>
    </w:p>
    <w:p w14:paraId="51C29777" w14:textId="095B1B9A"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4DC5B7D1"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hr-HR"/>
        </w:rPr>
        <w:t xml:space="preserve">Izvlačenje nagrada održat će se  </w:t>
      </w:r>
      <w:r w:rsidRPr="005E24D4">
        <w:rPr>
          <w:rFonts w:cstheme="minorHAnsi"/>
          <w:sz w:val="24"/>
          <w:szCs w:val="24"/>
          <w:lang w:val="hr-HR"/>
        </w:rPr>
        <w:t xml:space="preserve">u </w:t>
      </w:r>
      <w:r w:rsidR="009A748C" w:rsidRPr="005E24D4">
        <w:rPr>
          <w:rFonts w:cstheme="minorHAnsi"/>
          <w:sz w:val="24"/>
          <w:szCs w:val="24"/>
          <w:lang w:val="hr-HR"/>
        </w:rPr>
        <w:t xml:space="preserve">Mercator </w:t>
      </w:r>
      <w:r w:rsidR="007715D3">
        <w:rPr>
          <w:rFonts w:cstheme="minorHAnsi"/>
          <w:sz w:val="24"/>
          <w:szCs w:val="24"/>
          <w:lang w:val="hr-HR"/>
        </w:rPr>
        <w:t>Borik, Banja Luka, 22</w:t>
      </w:r>
      <w:r w:rsidR="009A748C" w:rsidRPr="005E24D4">
        <w:rPr>
          <w:rFonts w:cstheme="minorHAnsi"/>
          <w:sz w:val="24"/>
          <w:szCs w:val="24"/>
          <w:lang w:val="hr-HR"/>
        </w:rPr>
        <w:t>.12.2023 u 13:</w:t>
      </w:r>
      <w:r w:rsidR="009A748C">
        <w:rPr>
          <w:rFonts w:cstheme="minorHAnsi"/>
          <w:sz w:val="24"/>
          <w:szCs w:val="24"/>
          <w:lang w:val="hr-HR"/>
        </w:rPr>
        <w:t>00</w:t>
      </w:r>
      <w:r w:rsidRPr="001C1127">
        <w:rPr>
          <w:rFonts w:cstheme="minorHAnsi"/>
          <w:sz w:val="24"/>
          <w:szCs w:val="24"/>
          <w:lang w:val="hr-HR"/>
        </w:rPr>
        <w:t xml:space="preserve"> časova,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7AF26AB3"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Komisija će po</w:t>
      </w:r>
      <w:r w:rsidR="006A4649">
        <w:rPr>
          <w:rFonts w:cstheme="minorHAnsi"/>
          <w:sz w:val="24"/>
          <w:szCs w:val="24"/>
          <w:lang w:val="pl-PL"/>
        </w:rPr>
        <w:t>red dobitnika dodatno izvući i 3</w:t>
      </w:r>
      <w:r w:rsidRPr="001C1127">
        <w:rPr>
          <w:rFonts w:cstheme="minorHAnsi"/>
          <w:sz w:val="24"/>
          <w:szCs w:val="24"/>
          <w:lang w:val="pl-PL"/>
        </w:rPr>
        <w:t xml:space="preserve"> „rezervna” dobitnika koji će ostvariti pravo na nagradu ali samo ukoliko izvučeni dobitnik (ili više njih) iz razloga navedenih u ovim pravilima bude naknadno diskvalificiran jer ne ispunjava pravila ove nagradne igre. Rezervni dobitnik će ostvariti pravo na nagradu po redoslijedu izvlačenja. </w:t>
      </w:r>
    </w:p>
    <w:p w14:paraId="4A6DC7F9" w14:textId="77777777" w:rsidR="000A3148" w:rsidRPr="001C1127" w:rsidRDefault="000A3148" w:rsidP="000A3148">
      <w:pPr>
        <w:jc w:val="both"/>
        <w:rPr>
          <w:rFonts w:asciiTheme="minorHAnsi" w:eastAsiaTheme="minorEastAsia" w:hAnsiTheme="minorHAnsi" w:cstheme="minorHAnsi"/>
          <w:szCs w:val="24"/>
          <w:lang w:val="pl-PL"/>
        </w:rPr>
      </w:pPr>
      <w:r w:rsidRPr="001C1127">
        <w:rPr>
          <w:rFonts w:asciiTheme="minorHAnsi" w:eastAsiaTheme="minorEastAsia" w:hAnsiTheme="minorHAnsi" w:cstheme="minorHAnsi"/>
          <w:szCs w:val="24"/>
          <w:lang w:val="pl-PL"/>
        </w:rPr>
        <w:t>Dobitnici će biti izvučeni sljedećim redoslijedom:</w:t>
      </w:r>
    </w:p>
    <w:p w14:paraId="700D8943" w14:textId="31DA00E4" w:rsidR="006A4649" w:rsidRPr="00AC2E37" w:rsidRDefault="00447F55"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Jedan</w:t>
      </w:r>
      <w:r w:rsidR="006A4649" w:rsidRPr="00AC2E37">
        <w:rPr>
          <w:rFonts w:asciiTheme="minorHAnsi" w:hAnsiTheme="minorHAnsi" w:cstheme="minorHAnsi"/>
          <w:szCs w:val="24"/>
          <w:lang w:val="hr-HR"/>
        </w:rPr>
        <w:t xml:space="preserve"> (</w:t>
      </w:r>
      <w:r>
        <w:rPr>
          <w:rFonts w:asciiTheme="minorHAnsi" w:hAnsiTheme="minorHAnsi" w:cstheme="minorHAnsi"/>
          <w:szCs w:val="24"/>
          <w:lang w:val="hr-HR"/>
        </w:rPr>
        <w:t>1) dobitnik glavne nagrade</w:t>
      </w:r>
      <w:r w:rsidR="006A4649">
        <w:rPr>
          <w:rFonts w:asciiTheme="minorHAnsi" w:hAnsiTheme="minorHAnsi" w:cstheme="minorHAnsi"/>
          <w:szCs w:val="24"/>
          <w:lang w:val="hr-HR"/>
        </w:rPr>
        <w:t xml:space="preserve"> za poklon vaučer u vrijednosti od</w:t>
      </w:r>
      <w:r w:rsidR="006A4649" w:rsidRPr="00AC2E37">
        <w:rPr>
          <w:rFonts w:asciiTheme="minorHAnsi" w:hAnsiTheme="minorHAnsi" w:cstheme="minorHAnsi"/>
          <w:szCs w:val="24"/>
          <w:lang w:val="hr-HR"/>
        </w:rPr>
        <w:t xml:space="preserve"> 5.000,00 KM sa PDV-om</w:t>
      </w:r>
    </w:p>
    <w:p w14:paraId="0E575285" w14:textId="08835418" w:rsidR="006A4649" w:rsidRPr="006A4649" w:rsidRDefault="006A4649" w:rsidP="008B474B">
      <w:pPr>
        <w:pStyle w:val="ListParagraph"/>
        <w:numPr>
          <w:ilvl w:val="0"/>
          <w:numId w:val="6"/>
        </w:numPr>
        <w:jc w:val="both"/>
        <w:rPr>
          <w:rFonts w:asciiTheme="minorHAnsi" w:hAnsiTheme="minorHAnsi" w:cstheme="minorHAnsi"/>
          <w:szCs w:val="24"/>
          <w:lang w:val="hr-HR"/>
        </w:rPr>
      </w:pPr>
      <w:r w:rsidRPr="006A4649">
        <w:rPr>
          <w:rFonts w:asciiTheme="minorHAnsi" w:hAnsiTheme="minorHAnsi" w:cstheme="minorHAnsi"/>
          <w:szCs w:val="24"/>
          <w:lang w:val="hr-HR"/>
        </w:rPr>
        <w:t>Jedan (1) dobitnik</w:t>
      </w:r>
      <w:r>
        <w:rPr>
          <w:rFonts w:asciiTheme="minorHAnsi" w:hAnsiTheme="minorHAnsi" w:cstheme="minorHAnsi"/>
          <w:szCs w:val="24"/>
          <w:lang w:val="hr-HR"/>
        </w:rPr>
        <w:t xml:space="preserve"> za</w:t>
      </w:r>
      <w:r w:rsidRPr="006A4649">
        <w:rPr>
          <w:rFonts w:asciiTheme="minorHAnsi" w:hAnsiTheme="minorHAnsi" w:cstheme="minorHAnsi"/>
          <w:szCs w:val="24"/>
          <w:lang w:val="hr-HR"/>
        </w:rPr>
        <w:t xml:space="preserve"> </w:t>
      </w:r>
      <w:r>
        <w:rPr>
          <w:rFonts w:asciiTheme="minorHAnsi" w:hAnsiTheme="minorHAnsi" w:cstheme="minorHAnsi"/>
          <w:szCs w:val="24"/>
          <w:lang w:val="hr-HR"/>
        </w:rPr>
        <w:t>Samsung kombinovani side by side frižider</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pojedinačn</w:t>
      </w:r>
      <w:r>
        <w:rPr>
          <w:rFonts w:asciiTheme="minorHAnsi" w:hAnsiTheme="minorHAnsi" w:cstheme="minorHAnsi"/>
          <w:szCs w:val="24"/>
          <w:lang w:val="hr-HR"/>
        </w:rPr>
        <w:t>e vrijednosti sa PDV-om 2.866,50</w:t>
      </w:r>
      <w:r w:rsidRPr="003D35E6">
        <w:rPr>
          <w:rFonts w:asciiTheme="minorHAnsi" w:hAnsiTheme="minorHAnsi" w:cstheme="minorHAnsi"/>
          <w:szCs w:val="24"/>
          <w:lang w:val="hr-HR"/>
        </w:rPr>
        <w:t xml:space="preserve">KM </w:t>
      </w:r>
    </w:p>
    <w:p w14:paraId="47058232" w14:textId="36369712" w:rsidR="006A4649" w:rsidRPr="00AC2E37" w:rsidRDefault="007715D3"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Dva</w:t>
      </w:r>
      <w:r w:rsidR="006A4649" w:rsidRPr="00AC2E37">
        <w:rPr>
          <w:rFonts w:asciiTheme="minorHAnsi" w:hAnsiTheme="minorHAnsi" w:cstheme="minorHAnsi"/>
          <w:szCs w:val="24"/>
          <w:lang w:val="hr-HR"/>
        </w:rPr>
        <w:t xml:space="preserve"> (</w:t>
      </w:r>
      <w:r>
        <w:rPr>
          <w:rFonts w:asciiTheme="minorHAnsi" w:hAnsiTheme="minorHAnsi" w:cstheme="minorHAnsi"/>
          <w:szCs w:val="24"/>
          <w:lang w:val="hr-HR"/>
        </w:rPr>
        <w:t>2</w:t>
      </w:r>
      <w:r w:rsidR="006A4649" w:rsidRPr="00AC2E37">
        <w:rPr>
          <w:rFonts w:asciiTheme="minorHAnsi" w:hAnsiTheme="minorHAnsi" w:cstheme="minorHAnsi"/>
          <w:szCs w:val="24"/>
          <w:lang w:val="hr-HR"/>
        </w:rPr>
        <w:t xml:space="preserve">) dobitnika nagrade </w:t>
      </w:r>
      <w:r w:rsidR="006A4649">
        <w:rPr>
          <w:rFonts w:asciiTheme="minorHAnsi" w:hAnsiTheme="minorHAnsi" w:cstheme="minorHAnsi"/>
          <w:szCs w:val="24"/>
          <w:lang w:val="hr-HR"/>
        </w:rPr>
        <w:t>Tefal airfrayer XXL Digital</w:t>
      </w:r>
      <w:r w:rsidR="0001702E">
        <w:rPr>
          <w:rFonts w:asciiTheme="minorHAnsi" w:hAnsiTheme="minorHAnsi" w:cstheme="minorHAnsi"/>
          <w:szCs w:val="24"/>
          <w:lang w:val="hr-HR"/>
        </w:rPr>
        <w:t xml:space="preserve"> </w:t>
      </w:r>
      <w:r w:rsidR="006A4649" w:rsidRPr="003D35E6">
        <w:rPr>
          <w:rFonts w:asciiTheme="minorHAnsi" w:hAnsiTheme="minorHAnsi" w:cstheme="minorHAnsi"/>
          <w:szCs w:val="24"/>
          <w:lang w:val="hr-HR"/>
        </w:rPr>
        <w:t>pojedinačn</w:t>
      </w:r>
      <w:r w:rsidR="006A4649">
        <w:rPr>
          <w:rFonts w:asciiTheme="minorHAnsi" w:hAnsiTheme="minorHAnsi" w:cstheme="minorHAnsi"/>
          <w:szCs w:val="24"/>
          <w:lang w:val="hr-HR"/>
        </w:rPr>
        <w:t>e vrijednosti sa PDV-om 409,50</w:t>
      </w:r>
      <w:r w:rsidR="006A4649" w:rsidRPr="003D35E6">
        <w:rPr>
          <w:rFonts w:asciiTheme="minorHAnsi" w:hAnsiTheme="minorHAnsi" w:cstheme="minorHAnsi"/>
          <w:szCs w:val="24"/>
          <w:lang w:val="hr-HR"/>
        </w:rPr>
        <w:t>KM</w:t>
      </w:r>
    </w:p>
    <w:p w14:paraId="46A4727E" w14:textId="3EEF1484" w:rsidR="006A4649" w:rsidRDefault="007715D3" w:rsidP="00682AC6">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Četiri (4</w:t>
      </w:r>
      <w:r w:rsidR="006A4649" w:rsidRPr="006A4649">
        <w:rPr>
          <w:rFonts w:asciiTheme="minorHAnsi" w:hAnsiTheme="minorHAnsi" w:cstheme="minorHAnsi"/>
          <w:szCs w:val="24"/>
          <w:lang w:val="hr-HR"/>
        </w:rPr>
        <w:t xml:space="preserve">) dobitnika nagrade </w:t>
      </w:r>
      <w:r w:rsidR="006A4649">
        <w:rPr>
          <w:rFonts w:asciiTheme="minorHAnsi" w:hAnsiTheme="minorHAnsi" w:cstheme="minorHAnsi"/>
          <w:szCs w:val="24"/>
          <w:lang w:val="hr-HR"/>
        </w:rPr>
        <w:t>Nescafe Dolce Gusto Infinissima</w:t>
      </w:r>
      <w:r w:rsidR="006A4649" w:rsidRPr="00AC2E37">
        <w:rPr>
          <w:rFonts w:asciiTheme="minorHAnsi" w:hAnsiTheme="minorHAnsi" w:cstheme="minorHAnsi"/>
          <w:szCs w:val="24"/>
          <w:lang w:val="hr-HR"/>
        </w:rPr>
        <w:t xml:space="preserve">, </w:t>
      </w:r>
      <w:r w:rsidR="006A4649" w:rsidRPr="003D35E6">
        <w:rPr>
          <w:rFonts w:asciiTheme="minorHAnsi" w:hAnsiTheme="minorHAnsi" w:cstheme="minorHAnsi"/>
          <w:szCs w:val="24"/>
          <w:lang w:val="hr-HR"/>
        </w:rPr>
        <w:t xml:space="preserve">pojedinačne </w:t>
      </w:r>
      <w:r w:rsidR="00E615A5">
        <w:rPr>
          <w:rFonts w:asciiTheme="minorHAnsi" w:hAnsiTheme="minorHAnsi" w:cstheme="minorHAnsi"/>
          <w:szCs w:val="24"/>
          <w:lang w:val="hr-HR"/>
        </w:rPr>
        <w:t>vrijednosti sa PDV-om 199,</w:t>
      </w:r>
      <w:r w:rsidR="006A4649">
        <w:rPr>
          <w:rFonts w:asciiTheme="minorHAnsi" w:hAnsiTheme="minorHAnsi" w:cstheme="minorHAnsi"/>
          <w:szCs w:val="24"/>
          <w:lang w:val="hr-HR"/>
        </w:rPr>
        <w:t>00</w:t>
      </w:r>
      <w:r w:rsidR="006A4649" w:rsidRPr="003D35E6">
        <w:rPr>
          <w:rFonts w:asciiTheme="minorHAnsi" w:hAnsiTheme="minorHAnsi" w:cstheme="minorHAnsi"/>
          <w:szCs w:val="24"/>
          <w:lang w:val="hr-HR"/>
        </w:rPr>
        <w:t>KM</w:t>
      </w:r>
      <w:r w:rsidR="006A4649" w:rsidRPr="006A4649">
        <w:rPr>
          <w:rFonts w:asciiTheme="minorHAnsi" w:hAnsiTheme="minorHAnsi" w:cstheme="minorHAnsi"/>
          <w:szCs w:val="24"/>
          <w:lang w:val="hr-HR"/>
        </w:rPr>
        <w:t xml:space="preserve"> </w:t>
      </w:r>
    </w:p>
    <w:p w14:paraId="2885D100" w14:textId="63959769" w:rsidR="000A3148" w:rsidRDefault="006A4649" w:rsidP="006A4649">
      <w:pPr>
        <w:pStyle w:val="ListParagraph"/>
        <w:numPr>
          <w:ilvl w:val="0"/>
          <w:numId w:val="6"/>
        </w:numPr>
        <w:jc w:val="both"/>
        <w:rPr>
          <w:rFonts w:asciiTheme="minorHAnsi" w:hAnsiTheme="minorHAnsi" w:cstheme="minorHAnsi"/>
          <w:szCs w:val="24"/>
          <w:lang w:val="hr-HR"/>
        </w:rPr>
      </w:pPr>
      <w:r w:rsidRPr="006A4649">
        <w:rPr>
          <w:rFonts w:asciiTheme="minorHAnsi" w:hAnsiTheme="minorHAnsi" w:cstheme="minorHAnsi"/>
          <w:szCs w:val="24"/>
          <w:lang w:val="hr-HR"/>
        </w:rPr>
        <w:t>Tri (3) rezervna dobitnika</w:t>
      </w:r>
    </w:p>
    <w:p w14:paraId="7CDE7626" w14:textId="77777777" w:rsidR="006A4649" w:rsidRPr="006A4649" w:rsidRDefault="006A4649" w:rsidP="006A4649">
      <w:pPr>
        <w:pStyle w:val="ListParagraph"/>
        <w:jc w:val="both"/>
        <w:rPr>
          <w:rFonts w:asciiTheme="minorHAnsi" w:hAnsiTheme="minorHAnsi" w:cstheme="minorHAnsi"/>
          <w:szCs w:val="24"/>
          <w:lang w:val="hr-HR"/>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Dobitnik je, radi provjere valjanosti prijave, dužan na zahtjev Organizatora odmah poslati sliku računa putem </w:t>
      </w:r>
      <w:r w:rsidRPr="006A4649">
        <w:rPr>
          <w:rFonts w:cstheme="minorHAnsi"/>
          <w:sz w:val="24"/>
          <w:szCs w:val="24"/>
          <w:lang w:val="pl-PL"/>
        </w:rPr>
        <w:t>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lastRenderedPageBreak/>
        <w:t>Učesnici mogu učestvovati sa neograničenim brojem računa, odnosno SMS prijava koje zadovoljavaju sve uslove ovih Pravila. Nepotpuna poruka ili prijava na koje postoji 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41CDC8E" w14:textId="77777777" w:rsidR="0005280C" w:rsidRPr="00C653DE" w:rsidRDefault="0005280C" w:rsidP="003C1E22">
      <w:pPr>
        <w:pStyle w:val="BodyText"/>
        <w:rPr>
          <w:rFonts w:asciiTheme="minorHAnsi" w:hAnsiTheme="minorHAnsi" w:cstheme="minorHAnsi"/>
          <w:b/>
          <w:color w:val="FF0000"/>
          <w:sz w:val="24"/>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6C83C30E"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F72D54">
        <w:rPr>
          <w:rFonts w:asciiTheme="minorHAnsi" w:hAnsiTheme="minorHAnsi" w:cstheme="minorHAnsi"/>
          <w:sz w:val="24"/>
          <w:szCs w:val="24"/>
          <w:lang w:val="hr-HR"/>
        </w:rPr>
        <w:t xml:space="preserve"> će preuzeti svoju</w:t>
      </w:r>
      <w:r w:rsidR="003C1E22" w:rsidRPr="00483AF7">
        <w:rPr>
          <w:rFonts w:asciiTheme="minorHAnsi" w:hAnsiTheme="minorHAnsi" w:cstheme="minorHAnsi"/>
          <w:sz w:val="24"/>
          <w:szCs w:val="24"/>
          <w:lang w:val="hr-HR"/>
        </w:rPr>
        <w:t xml:space="preserv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09CB7F19" w14:textId="0A380F70" w:rsidR="00F367AC" w:rsidRPr="00C303D6" w:rsidRDefault="00F367AC" w:rsidP="00F367AC">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 xml:space="preserve">Ukoliko dobitnici u roku od 30 dana ne preuzmu osvojene nagrade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5BD58BED" w14:textId="77777777" w:rsidR="00F367AC" w:rsidRPr="00F367AC" w:rsidRDefault="00F367AC" w:rsidP="003C1E22">
      <w:pPr>
        <w:pStyle w:val="BodyText"/>
        <w:tabs>
          <w:tab w:val="num" w:pos="0"/>
        </w:tabs>
        <w:spacing w:after="0" w:line="240" w:lineRule="auto"/>
        <w:rPr>
          <w:rFonts w:asciiTheme="minorHAnsi" w:hAnsiTheme="minorHAnsi" w:cstheme="minorHAnsi"/>
          <w:b/>
          <w:bCs/>
          <w:sz w:val="24"/>
          <w:szCs w:val="24"/>
          <w:lang w:val="hr-HR"/>
        </w:rPr>
      </w:pPr>
    </w:p>
    <w:p w14:paraId="061B79B2" w14:textId="0921C6B3" w:rsidR="003F2F59" w:rsidRDefault="003F2F59" w:rsidP="003F2F59">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bit će objavljena na web stranici </w:t>
      </w:r>
      <w:hyperlink r:id="rId10" w:history="1">
        <w:r w:rsidRPr="005C76D0">
          <w:rPr>
            <w:rStyle w:val="Hyperlink"/>
            <w:rFonts w:asciiTheme="minorHAnsi" w:hAnsiTheme="minorHAnsi" w:cstheme="minorHAnsi"/>
            <w:sz w:val="24"/>
            <w:szCs w:val="24"/>
            <w:lang w:val="hr-HR"/>
          </w:rPr>
          <w:t>https://www.nestle.ba/</w:t>
        </w:r>
      </w:hyperlink>
      <w:r>
        <w:rPr>
          <w:rFonts w:asciiTheme="minorHAnsi" w:hAnsiTheme="minorHAnsi" w:cstheme="minorHAnsi"/>
          <w:sz w:val="24"/>
          <w:szCs w:val="24"/>
          <w:lang w:val="hr-HR"/>
        </w:rPr>
        <w:t>.</w:t>
      </w:r>
    </w:p>
    <w:p w14:paraId="671866E5" w14:textId="305EAE57" w:rsidR="003F2F59" w:rsidRDefault="003F2F59" w:rsidP="003F2F59">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16 dana nakon dana izvlačenja dobitnika na web stranici </w:t>
      </w:r>
      <w:hyperlink r:id="rId11" w:history="1">
        <w:r w:rsidRPr="005C76D0">
          <w:rPr>
            <w:rStyle w:val="Hyperlink"/>
            <w:rFonts w:asciiTheme="minorHAnsi" w:hAnsiTheme="minorHAnsi" w:cstheme="minorHAnsi"/>
            <w:sz w:val="24"/>
            <w:szCs w:val="24"/>
            <w:lang w:val="hr-HR"/>
          </w:rPr>
          <w:t>https://www.nestle.ba/</w:t>
        </w:r>
      </w:hyperlink>
      <w:r>
        <w:rPr>
          <w:rFonts w:asciiTheme="minorHAnsi" w:hAnsiTheme="minorHAnsi" w:cstheme="minorHAnsi"/>
          <w:sz w:val="24"/>
          <w:szCs w:val="24"/>
          <w:lang w:val="hr-HR"/>
        </w:rPr>
        <w:t>.</w:t>
      </w:r>
    </w:p>
    <w:p w14:paraId="2E30591A" w14:textId="69525FAC" w:rsidR="003F2F59" w:rsidRPr="003D35E6" w:rsidRDefault="003F2F59" w:rsidP="003F2F59">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Pravila nagradne igre biti će objavljena najmanje sedam dana prije početka nagra</w:t>
      </w:r>
      <w:r w:rsidR="00805F17">
        <w:rPr>
          <w:rFonts w:asciiTheme="minorHAnsi" w:hAnsiTheme="minorHAnsi" w:cstheme="minorHAnsi"/>
          <w:color w:val="000000" w:themeColor="text1"/>
          <w:sz w:val="24"/>
          <w:szCs w:val="24"/>
          <w:lang w:val="hr-HR"/>
        </w:rPr>
        <w:t>dne igre u novinama „Euro Blic</w:t>
      </w:r>
      <w:r>
        <w:rPr>
          <w:rFonts w:asciiTheme="minorHAnsi" w:hAnsiTheme="minorHAnsi" w:cstheme="minorHAnsi"/>
          <w:color w:val="000000" w:themeColor="text1"/>
          <w:sz w:val="24"/>
          <w:szCs w:val="24"/>
          <w:lang w:val="hr-HR"/>
        </w:rPr>
        <w:t>“.</w:t>
      </w:r>
      <w:r>
        <w:rPr>
          <w:lang w:val="hr-HR"/>
        </w:rPr>
        <w:t xml:space="preserve"> </w:t>
      </w:r>
      <w:r>
        <w:rPr>
          <w:rFonts w:asciiTheme="minorHAnsi" w:hAnsiTheme="minorHAnsi" w:cstheme="minorHAnsi"/>
          <w:color w:val="000000" w:themeColor="text1"/>
          <w:sz w:val="24"/>
          <w:szCs w:val="24"/>
          <w:lang w:val="hr-HR"/>
        </w:rPr>
        <w:t>Dobitnik  mora da ispunjava sve uslove definisane ovim pravilima.</w:t>
      </w:r>
      <w:ins w:id="1" w:author="Ajdin Silajdzic" w:date="2023-05-29T12:07:00Z">
        <w:r>
          <w:rPr>
            <w:rFonts w:asciiTheme="minorHAnsi" w:hAnsiTheme="minorHAnsi" w:cstheme="minorHAnsi"/>
            <w:color w:val="000000" w:themeColor="text1"/>
            <w:sz w:val="24"/>
            <w:szCs w:val="24"/>
            <w:lang w:val="hr-HR"/>
          </w:rPr>
          <w:t xml:space="preserve"> </w:t>
        </w:r>
      </w:ins>
    </w:p>
    <w:p w14:paraId="25463907" w14:textId="77777777" w:rsidR="003F2F59" w:rsidRDefault="003F2F59" w:rsidP="00B0444B">
      <w:pPr>
        <w:pStyle w:val="BodyText"/>
        <w:rPr>
          <w:rFonts w:asciiTheme="minorHAnsi" w:hAnsiTheme="minorHAnsi" w:cstheme="minorHAnsi"/>
          <w:sz w:val="24"/>
          <w:szCs w:val="24"/>
          <w:lang w:val="hr-HR"/>
        </w:rPr>
      </w:pPr>
    </w:p>
    <w:p w14:paraId="25C5B0DC" w14:textId="0760D406" w:rsidR="003C1E22" w:rsidRPr="00483AF7" w:rsidRDefault="003C1E22" w:rsidP="003F2F59">
      <w:pPr>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38D976D3" w:rsidR="003C1E22" w:rsidRPr="00483AF7" w:rsidRDefault="00805F17" w:rsidP="003C1E22">
      <w:pPr>
        <w:jc w:val="both"/>
        <w:rPr>
          <w:rFonts w:asciiTheme="minorHAnsi" w:hAnsiTheme="minorHAnsi" w:cstheme="minorHAnsi"/>
          <w:szCs w:val="24"/>
          <w:lang w:val="hr-HR"/>
        </w:rPr>
      </w:pPr>
      <w:r w:rsidRPr="006E5A20">
        <w:rPr>
          <w:rFonts w:asciiTheme="minorHAnsi" w:hAnsiTheme="minorHAnsi" w:cstheme="minorHAnsi"/>
          <w:szCs w:val="24"/>
          <w:lang w:val="hr-HR"/>
        </w:rPr>
        <w:t>Sve pore</w:t>
      </w:r>
      <w:r>
        <w:rPr>
          <w:rFonts w:asciiTheme="minorHAnsi" w:hAnsiTheme="minorHAnsi" w:cstheme="minorHAnsi"/>
          <w:szCs w:val="24"/>
          <w:lang w:val="hr-HR"/>
        </w:rPr>
        <w:t>ske</w:t>
      </w:r>
      <w:r w:rsidRPr="006E5A20">
        <w:rPr>
          <w:rFonts w:asciiTheme="minorHAnsi" w:hAnsiTheme="minorHAnsi" w:cstheme="minorHAnsi"/>
          <w:szCs w:val="24"/>
          <w:lang w:val="hr-HR"/>
        </w:rPr>
        <w:t xml:space="preserve"> obveze plaća Organizator nagradne igre, a u skladu sa Zakonom o igrama na sreću </w:t>
      </w:r>
      <w:r>
        <w:rPr>
          <w:rFonts w:asciiTheme="minorHAnsi" w:hAnsiTheme="minorHAnsi" w:cstheme="minorHAnsi"/>
          <w:szCs w:val="24"/>
          <w:lang w:val="hr-HR"/>
        </w:rPr>
        <w:t>Republike Srpske</w:t>
      </w:r>
      <w:r w:rsidRPr="006E5A20">
        <w:rPr>
          <w:rFonts w:asciiTheme="minorHAnsi" w:hAnsiTheme="minorHAnsi" w:cstheme="minorHAnsi"/>
          <w:szCs w:val="24"/>
          <w:lang w:val="hr-HR"/>
        </w:rPr>
        <w:t>.</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Partner, </w:t>
      </w:r>
      <w:r w:rsidRPr="00F72D54">
        <w:rPr>
          <w:rFonts w:asciiTheme="minorHAnsi" w:hAnsiTheme="minorHAnsi" w:cstheme="minorHAnsi"/>
          <w:szCs w:val="24"/>
          <w:lang w:val="hr-HR"/>
        </w:rPr>
        <w:t>Klijent</w:t>
      </w:r>
      <w:r w:rsidRPr="00483AF7">
        <w:rPr>
          <w:rFonts w:asciiTheme="minorHAnsi" w:hAnsiTheme="minorHAnsi" w:cstheme="minorHAnsi"/>
          <w:szCs w:val="24"/>
          <w:lang w:val="hr-HR"/>
        </w:rPr>
        <w:t xml:space="preserve">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lastRenderedPageBreak/>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1EA04DEB" w:rsidR="003C1E22" w:rsidRPr="00B0781B" w:rsidRDefault="00D35CF5" w:rsidP="003C1E22">
      <w:pPr>
        <w:jc w:val="both"/>
        <w:rPr>
          <w:rFonts w:ascii="Calibri" w:hAnsi="Calibri" w:cs="Calibri"/>
          <w:color w:val="FF0000"/>
          <w:lang w:val="sr-Latn-RS" w:eastAsia="sr-Latn-RS"/>
        </w:rPr>
      </w:pPr>
      <w:r w:rsidRPr="280BF026">
        <w:rPr>
          <w:rFonts w:ascii="Calibri" w:hAnsi="Calibri" w:cs="Calibri"/>
          <w:lang w:val="hr-HR"/>
        </w:rPr>
        <w:t>Sudjelovanjem odnosno prijavom u nagr</w:t>
      </w:r>
      <w:r w:rsidR="003C1E22" w:rsidRPr="280BF026">
        <w:rPr>
          <w:rFonts w:ascii="Calibri" w:hAnsi="Calibri" w:cs="Calibri"/>
          <w:lang w:val="hr-HR"/>
        </w:rPr>
        <w:t xml:space="preserve">adnu igru </w:t>
      </w:r>
      <w:r w:rsidR="003C1E22" w:rsidRPr="280BF026">
        <w:rPr>
          <w:rFonts w:asciiTheme="minorHAnsi" w:hAnsiTheme="minorHAnsi" w:cstheme="minorBidi"/>
          <w:lang w:val="hr-HR"/>
        </w:rPr>
        <w:t>Učesnik</w:t>
      </w:r>
      <w:r w:rsidR="003C1E22" w:rsidRPr="280BF026">
        <w:rPr>
          <w:rFonts w:ascii="Calibri" w:hAnsi="Calibri" w:cs="Calibri"/>
          <w:lang w:val="hr-HR"/>
        </w:rPr>
        <w:t xml:space="preserve"> potvrđuje da</w:t>
      </w:r>
      <w:r w:rsidR="00BB404D" w:rsidRPr="280BF026">
        <w:rPr>
          <w:rFonts w:ascii="Calibri" w:hAnsi="Calibri" w:cs="Calibri"/>
          <w:lang w:val="hr-HR"/>
        </w:rPr>
        <w:t xml:space="preserve"> je upoznat sa Pravilima i uslov</w:t>
      </w:r>
      <w:r w:rsidR="003C1E22" w:rsidRPr="280BF026">
        <w:rPr>
          <w:rFonts w:ascii="Calibri" w:hAnsi="Calibri" w:cs="Calibri"/>
          <w:lang w:val="hr-HR"/>
        </w:rPr>
        <w:t>ima prikupljanja i obrade njegovih osobnih podataka. Organizat</w:t>
      </w:r>
      <w:r w:rsidR="00A73A98" w:rsidRPr="280BF026">
        <w:rPr>
          <w:rFonts w:ascii="Calibri" w:hAnsi="Calibri" w:cs="Calibri"/>
          <w:lang w:val="hr-HR"/>
        </w:rPr>
        <w:t>or će za potrebe sudjelovanja u</w:t>
      </w:r>
      <w:r w:rsidR="003C1E22" w:rsidRPr="280BF026">
        <w:rPr>
          <w:rFonts w:ascii="Calibri" w:hAnsi="Calibri" w:cs="Calibri"/>
          <w:lang w:val="hr-HR"/>
        </w:rPr>
        <w:t xml:space="preserve"> </w:t>
      </w:r>
      <w:r w:rsidR="00A73A98" w:rsidRPr="280BF026">
        <w:rPr>
          <w:rFonts w:ascii="Calibri" w:hAnsi="Calibri" w:cs="Calibri"/>
          <w:lang w:val="hr-HR"/>
        </w:rPr>
        <w:t>nagradnoj igri</w:t>
      </w:r>
      <w:r w:rsidR="003C1E22" w:rsidRPr="280BF026">
        <w:rPr>
          <w:rFonts w:ascii="Calibri" w:hAnsi="Calibri" w:cs="Calibri"/>
          <w:lang w:val="hr-HR"/>
        </w:rPr>
        <w:t xml:space="preserve"> od </w:t>
      </w:r>
      <w:r w:rsidR="003C1E22" w:rsidRPr="280BF026">
        <w:rPr>
          <w:rFonts w:asciiTheme="minorHAnsi" w:hAnsiTheme="minorHAnsi" w:cstheme="minorBidi"/>
          <w:lang w:val="hr-HR"/>
        </w:rPr>
        <w:t>Učesnik</w:t>
      </w:r>
      <w:r w:rsidR="003C1E22" w:rsidRPr="280BF026">
        <w:rPr>
          <w:rFonts w:ascii="Calibri" w:hAnsi="Calibri" w:cs="Calibri"/>
          <w:lang w:val="hr-HR"/>
        </w:rPr>
        <w:t>a prikupljati Ime i prezime</w:t>
      </w:r>
      <w:r w:rsidR="00735957" w:rsidRPr="280BF026">
        <w:rPr>
          <w:rFonts w:ascii="Calibri" w:hAnsi="Calibri" w:cs="Calibri"/>
          <w:lang w:val="hr-HR"/>
        </w:rPr>
        <w:t xml:space="preserve"> i mjesto prebivališta</w:t>
      </w:r>
      <w:r w:rsidR="003C1E22" w:rsidRPr="280BF026">
        <w:rPr>
          <w:rFonts w:ascii="Calibri" w:hAnsi="Calibri" w:cs="Calibri"/>
          <w:lang w:val="hr-HR"/>
        </w:rPr>
        <w:t xml:space="preserve">. Svi osobni podaci </w:t>
      </w:r>
      <w:r w:rsidR="003C1E22" w:rsidRPr="280BF026">
        <w:rPr>
          <w:rFonts w:asciiTheme="minorHAnsi" w:hAnsiTheme="minorHAnsi" w:cstheme="minorBidi"/>
          <w:lang w:val="hr-HR"/>
        </w:rPr>
        <w:t>Učesnik</w:t>
      </w:r>
      <w:r w:rsidR="003C1E22" w:rsidRPr="280BF026">
        <w:rPr>
          <w:rFonts w:ascii="Calibri" w:hAnsi="Calibri" w:cs="Calibri"/>
          <w:lang w:val="hr-HR"/>
        </w:rPr>
        <w:t xml:space="preserve">a koji se prikupe tijekom nagradne igre isključivo se koriste u svrhu provođenja i realizacije nagradne igre. Organizator će od dobitnika prikupiti i dodatne osobne podatke: adresa i broj telefona kako bi osvojenu nagradu mogao isporučiti dobitniku. Osobni podaci </w:t>
      </w:r>
      <w:r w:rsidR="003C1E22" w:rsidRPr="280BF026">
        <w:rPr>
          <w:rFonts w:asciiTheme="minorHAnsi" w:hAnsiTheme="minorHAnsi" w:cstheme="minorBidi"/>
          <w:lang w:val="hr-HR"/>
        </w:rPr>
        <w:t>učesnik</w:t>
      </w:r>
      <w:r w:rsidR="003C1E22" w:rsidRPr="280BF026">
        <w:rPr>
          <w:rFonts w:ascii="Calibri" w:hAnsi="Calibri" w:cs="Calibri"/>
          <w:lang w:val="hr-HR"/>
        </w:rPr>
        <w:t>a</w:t>
      </w:r>
      <w:r w:rsidR="000E2136" w:rsidRPr="280BF026">
        <w:rPr>
          <w:rFonts w:ascii="Calibri" w:hAnsi="Calibri" w:cs="Calibri"/>
          <w:lang w:val="hr-HR"/>
        </w:rPr>
        <w:t xml:space="preserve"> čuvaju se najduže 2 mjeseca od dana završetka nagradne igre poslije čega se trajno brišu. Osobni podaci dobitnika </w:t>
      </w:r>
      <w:r w:rsidR="003C1E22" w:rsidRPr="280BF026">
        <w:rPr>
          <w:rFonts w:ascii="Calibri" w:hAnsi="Calibri" w:cs="Calibri"/>
          <w:lang w:val="hr-HR"/>
        </w:rPr>
        <w:t xml:space="preserve"> čuvaju se </w:t>
      </w:r>
      <w:r w:rsidR="00964446" w:rsidRPr="280BF026">
        <w:rPr>
          <w:rFonts w:ascii="Calibri" w:hAnsi="Calibri" w:cs="Calibri"/>
          <w:lang w:val="hr-HR"/>
        </w:rPr>
        <w:t xml:space="preserve">u skladu s važećim propisima, a </w:t>
      </w:r>
      <w:r w:rsidR="003C1E22" w:rsidRPr="280BF026">
        <w:rPr>
          <w:rFonts w:ascii="Calibri" w:hAnsi="Calibri" w:cs="Calibri"/>
          <w:lang w:val="hr-HR"/>
        </w:rPr>
        <w:t>najduže 5 godina od završetka nagradne igre</w:t>
      </w:r>
      <w:r w:rsidR="00964446" w:rsidRPr="280BF026">
        <w:rPr>
          <w:rFonts w:ascii="Calibri" w:hAnsi="Calibri" w:cs="Calibri"/>
          <w:lang w:val="hr-HR"/>
        </w:rPr>
        <w:t>.</w:t>
      </w:r>
      <w:r w:rsidR="003C1E22" w:rsidRPr="280BF026">
        <w:rPr>
          <w:rFonts w:ascii="Calibri" w:hAnsi="Calibri" w:cs="Calibri"/>
          <w:lang w:val="hr-HR"/>
        </w:rPr>
        <w:t xml:space="preserve"> Organizator će ime, prezime i grad dobitnika objaviti u medijima po svom izboru. </w:t>
      </w:r>
      <w:r w:rsidR="003C1E22" w:rsidRPr="280BF026">
        <w:rPr>
          <w:rFonts w:asciiTheme="minorHAnsi" w:hAnsiTheme="minorHAnsi" w:cstheme="minorBidi"/>
          <w:lang w:val="hr-HR"/>
        </w:rPr>
        <w:t>Učesnik</w:t>
      </w:r>
      <w:r w:rsidR="003C1E22" w:rsidRPr="280BF026">
        <w:rPr>
          <w:rFonts w:ascii="Calibri" w:hAnsi="Calibri" w:cs="Calibri"/>
          <w:lang w:val="hr-HR"/>
        </w:rPr>
        <w:t xml:space="preserve"> je slobodan u svakom trenutku tražiti od Organizatora ili Klijenta da prestane sa obradom njegovih osobnih podataka slanjem maila na </w:t>
      </w:r>
      <w:r w:rsidR="003C1E22" w:rsidRPr="280BF026">
        <w:rPr>
          <w:rFonts w:ascii="Calibri" w:hAnsi="Calibri" w:cs="Calibri"/>
          <w:b/>
          <w:bCs/>
          <w:u w:val="single"/>
          <w:lang w:val="hr-HR" w:eastAsia="sr-Latn-RS"/>
        </w:rPr>
        <w:t>info@ba.nestle.com</w:t>
      </w:r>
      <w:r w:rsidR="003C1E22" w:rsidRPr="280BF026">
        <w:rPr>
          <w:rFonts w:ascii="Calibri" w:hAnsi="Calibri" w:cs="Calibri"/>
          <w:b/>
          <w:bCs/>
          <w:lang w:val="hr-HR" w:eastAsia="sr-Latn-RS"/>
        </w:rPr>
        <w:t xml:space="preserve"> </w:t>
      </w:r>
      <w:r w:rsidR="003C1E22" w:rsidRPr="280BF026">
        <w:rPr>
          <w:rFonts w:ascii="Calibri" w:hAnsi="Calibri" w:cs="Calibri"/>
          <w:lang w:val="hr-HR" w:eastAsia="sr-Latn-RS"/>
        </w:rPr>
        <w:t xml:space="preserve">i prihvaća da takvo uskraćivanje može rezultirati nemogućnošću sudjelovanja u nagradnoj igri. </w:t>
      </w:r>
      <w:proofErr w:type="spellStart"/>
      <w:r w:rsidR="0024334D" w:rsidRPr="00555D87">
        <w:rPr>
          <w:rFonts w:asciiTheme="minorHAnsi" w:hAnsiTheme="minorHAnsi" w:cstheme="minorHAnsi"/>
          <w:color w:val="222222"/>
          <w:shd w:val="clear" w:color="auto" w:fill="FFFFFF"/>
        </w:rPr>
        <w:t>Osobne</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podatke</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Učesnika</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će</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obrađivati</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Organizator</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te</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će</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iste</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dijeliti</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sa</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Klijentom</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i</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agencijom</w:t>
      </w:r>
      <w:proofErr w:type="spellEnd"/>
      <w:r w:rsidR="0024334D" w:rsidRPr="00555D87">
        <w:rPr>
          <w:rFonts w:asciiTheme="minorHAnsi" w:hAnsiTheme="minorHAnsi" w:cstheme="minorHAnsi"/>
          <w:color w:val="222222"/>
          <w:shd w:val="clear" w:color="auto" w:fill="FFFFFF"/>
        </w:rPr>
        <w:t xml:space="preserve"> Universal Media d.o.o. / </w:t>
      </w:r>
      <w:proofErr w:type="spellStart"/>
      <w:r w:rsidR="0024334D" w:rsidRPr="00555D87">
        <w:rPr>
          <w:rFonts w:asciiTheme="minorHAnsi" w:hAnsiTheme="minorHAnsi" w:cstheme="minorHAnsi"/>
          <w:color w:val="222222"/>
          <w:shd w:val="clear" w:color="auto" w:fill="FFFFFF"/>
        </w:rPr>
        <w:t>Terazije</w:t>
      </w:r>
      <w:proofErr w:type="spellEnd"/>
      <w:r w:rsidR="0024334D" w:rsidRPr="00555D87">
        <w:rPr>
          <w:rFonts w:asciiTheme="minorHAnsi" w:hAnsiTheme="minorHAnsi" w:cstheme="minorHAnsi"/>
          <w:color w:val="222222"/>
          <w:shd w:val="clear" w:color="auto" w:fill="FFFFFF"/>
        </w:rPr>
        <w:t xml:space="preserve"> 7-9, 11158 BEOGRAD - STARI GRAD / </w:t>
      </w:r>
      <w:proofErr w:type="spellStart"/>
      <w:r w:rsidR="0024334D" w:rsidRPr="00555D87">
        <w:rPr>
          <w:rFonts w:asciiTheme="minorHAnsi" w:hAnsiTheme="minorHAnsi" w:cstheme="minorHAnsi"/>
          <w:color w:val="222222"/>
          <w:shd w:val="clear" w:color="auto" w:fill="FFFFFF"/>
        </w:rPr>
        <w:t>Srbija</w:t>
      </w:r>
      <w:proofErr w:type="spellEnd"/>
      <w:r w:rsidR="0024334D" w:rsidRPr="00555D87">
        <w:rPr>
          <w:rFonts w:asciiTheme="minorHAnsi" w:hAnsiTheme="minorHAnsi" w:cstheme="minorHAnsi"/>
          <w:color w:val="222222"/>
          <w:shd w:val="clear" w:color="auto" w:fill="FFFFFF"/>
        </w:rPr>
        <w:t xml:space="preserve">, VAT </w:t>
      </w:r>
      <w:proofErr w:type="spellStart"/>
      <w:r w:rsidR="0024334D" w:rsidRPr="00555D87">
        <w:rPr>
          <w:rFonts w:asciiTheme="minorHAnsi" w:hAnsiTheme="minorHAnsi" w:cstheme="minorHAnsi"/>
          <w:color w:val="222222"/>
          <w:shd w:val="clear" w:color="auto" w:fill="FFFFFF"/>
        </w:rPr>
        <w:t>broj</w:t>
      </w:r>
      <w:proofErr w:type="spellEnd"/>
      <w:r w:rsidR="0024334D" w:rsidRPr="00555D87">
        <w:rPr>
          <w:rFonts w:asciiTheme="minorHAnsi" w:hAnsiTheme="minorHAnsi" w:cstheme="minorHAnsi"/>
          <w:color w:val="222222"/>
          <w:shd w:val="clear" w:color="auto" w:fill="FFFFFF"/>
        </w:rPr>
        <w:t xml:space="preserve">: 219520915) </w:t>
      </w:r>
      <w:proofErr w:type="spellStart"/>
      <w:r w:rsidR="0024334D" w:rsidRPr="00555D87">
        <w:rPr>
          <w:rFonts w:asciiTheme="minorHAnsi" w:hAnsiTheme="minorHAnsi" w:cstheme="minorHAnsi"/>
          <w:color w:val="222222"/>
          <w:shd w:val="clear" w:color="auto" w:fill="FFFFFF"/>
        </w:rPr>
        <w:t>koja</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pomaže</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Priređivaču</w:t>
      </w:r>
      <w:proofErr w:type="spellEnd"/>
      <w:r w:rsidR="0024334D" w:rsidRPr="00555D87">
        <w:rPr>
          <w:rFonts w:asciiTheme="minorHAnsi" w:hAnsiTheme="minorHAnsi" w:cstheme="minorHAnsi"/>
          <w:color w:val="222222"/>
          <w:shd w:val="clear" w:color="auto" w:fill="FFFFFF"/>
        </w:rPr>
        <w:t xml:space="preserve"> u </w:t>
      </w:r>
      <w:proofErr w:type="spellStart"/>
      <w:r w:rsidR="0024334D" w:rsidRPr="00555D87">
        <w:rPr>
          <w:rFonts w:asciiTheme="minorHAnsi" w:hAnsiTheme="minorHAnsi" w:cstheme="minorHAnsi"/>
          <w:color w:val="222222"/>
          <w:shd w:val="clear" w:color="auto" w:fill="FFFFFF"/>
        </w:rPr>
        <w:t>realiziranju</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Natječaja</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na</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osnovu</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ugovora</w:t>
      </w:r>
      <w:proofErr w:type="spellEnd"/>
      <w:r w:rsidR="0024334D" w:rsidRPr="00555D87">
        <w:rPr>
          <w:rFonts w:asciiTheme="minorHAnsi" w:hAnsiTheme="minorHAnsi" w:cstheme="minorHAnsi"/>
          <w:color w:val="222222"/>
          <w:shd w:val="clear" w:color="auto" w:fill="FFFFFF"/>
        </w:rPr>
        <w:t xml:space="preserve"> koji je </w:t>
      </w:r>
      <w:proofErr w:type="spellStart"/>
      <w:r w:rsidR="0024334D" w:rsidRPr="00555D87">
        <w:rPr>
          <w:rFonts w:asciiTheme="minorHAnsi" w:hAnsiTheme="minorHAnsi" w:cstheme="minorHAnsi"/>
          <w:color w:val="222222"/>
          <w:shd w:val="clear" w:color="auto" w:fill="FFFFFF"/>
        </w:rPr>
        <w:t>zaključen</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između</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Priređivača</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i</w:t>
      </w:r>
      <w:proofErr w:type="spellEnd"/>
      <w:r w:rsidR="0024334D" w:rsidRPr="00555D87">
        <w:rPr>
          <w:rFonts w:asciiTheme="minorHAnsi" w:hAnsiTheme="minorHAnsi" w:cstheme="minorHAnsi"/>
          <w:color w:val="222222"/>
          <w:shd w:val="clear" w:color="auto" w:fill="FFFFFF"/>
        </w:rPr>
        <w:t xml:space="preserve"> </w:t>
      </w:r>
      <w:proofErr w:type="spellStart"/>
      <w:r w:rsidR="0024334D" w:rsidRPr="00555D87">
        <w:rPr>
          <w:rFonts w:asciiTheme="minorHAnsi" w:hAnsiTheme="minorHAnsi" w:cstheme="minorHAnsi"/>
          <w:color w:val="222222"/>
          <w:shd w:val="clear" w:color="auto" w:fill="FFFFFF"/>
        </w:rPr>
        <w:t>Agencije</w:t>
      </w:r>
      <w:proofErr w:type="spellEnd"/>
      <w:r w:rsidR="0024334D" w:rsidRPr="00555D87">
        <w:rPr>
          <w:rFonts w:asciiTheme="minorHAnsi" w:hAnsiTheme="minorHAnsi" w:cstheme="minorHAnsi"/>
          <w:color w:val="222222"/>
          <w:shd w:val="clear" w:color="auto" w:fill="FFFFFF"/>
        </w:rPr>
        <w:t>.</w:t>
      </w:r>
      <w:r w:rsidR="003C1E22" w:rsidRPr="00555D87">
        <w:rPr>
          <w:rFonts w:ascii="Calibri" w:hAnsi="Calibri" w:cs="Calibri"/>
          <w:lang w:val="hr-HR" w:eastAsia="sr-Latn-RS"/>
        </w:rPr>
        <w:t xml:space="preserve"> Organizator će poduzeti sve potrebne korake u organizacijskom</w:t>
      </w:r>
      <w:r w:rsidR="003C1E22" w:rsidRPr="280BF026">
        <w:rPr>
          <w:rFonts w:ascii="Calibri" w:hAnsi="Calibri" w:cs="Calibri"/>
          <w:lang w:val="hr-HR" w:eastAsia="sr-Latn-RS"/>
        </w:rPr>
        <w:t xml:space="preserve"> i tehničkom smislu kako bi zaštitio osobne podatke </w:t>
      </w:r>
      <w:r w:rsidR="003C1E22" w:rsidRPr="280BF026">
        <w:rPr>
          <w:rFonts w:asciiTheme="minorHAnsi" w:hAnsiTheme="minorHAnsi" w:cstheme="minorBidi"/>
          <w:lang w:val="hr-HR"/>
        </w:rPr>
        <w:t>Učesnik</w:t>
      </w:r>
      <w:r w:rsidR="003C1E22" w:rsidRPr="280BF026">
        <w:rPr>
          <w:rFonts w:ascii="Calibri" w:hAnsi="Calibri" w:cs="Calibri"/>
          <w:lang w:val="hr-HR" w:eastAsia="sr-Latn-RS"/>
        </w:rPr>
        <w:t xml:space="preserve">a u skladu sa važećom regulativom. Klijent može osobne podatke </w:t>
      </w:r>
      <w:r w:rsidR="003C1E22" w:rsidRPr="280BF026">
        <w:rPr>
          <w:rFonts w:asciiTheme="minorHAnsi" w:hAnsiTheme="minorHAnsi" w:cstheme="minorBidi"/>
          <w:lang w:val="hr-HR"/>
        </w:rPr>
        <w:t>Učesnik</w:t>
      </w:r>
      <w:r w:rsidR="003C1E22" w:rsidRPr="280BF026">
        <w:rPr>
          <w:rFonts w:ascii="Calibri" w:hAnsi="Calibri" w:cs="Calibri"/>
          <w:lang w:val="hr-HR" w:eastAsia="sr-Latn-RS"/>
        </w:rPr>
        <w:t xml:space="preserve">a prenositi i u okviru Nestle grupe što podrazumijeva i zemlje izvan Evropskog gospodarskog prostora ukoliko je osiguran odgovarajući nivo zaštite osobnih podataka u skladu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78C0BD53" w14:textId="4706C7FA" w:rsidR="00881053"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00805F17" w:rsidRPr="00153292">
        <w:rPr>
          <w:rFonts w:asciiTheme="minorHAnsi" w:hAnsiTheme="minorHAnsi" w:cstheme="minorHAnsi"/>
          <w:szCs w:val="24"/>
          <w:lang w:val="hr-HR"/>
        </w:rPr>
        <w:t>U slučaju spora između Organizatora i Sudionika nadležan je Op</w:t>
      </w:r>
      <w:r w:rsidR="00805F17">
        <w:rPr>
          <w:rFonts w:asciiTheme="minorHAnsi" w:hAnsiTheme="minorHAnsi" w:cstheme="minorHAnsi"/>
          <w:szCs w:val="24"/>
          <w:lang w:val="hr-HR"/>
        </w:rPr>
        <w:t>štinski</w:t>
      </w:r>
      <w:r w:rsidR="00805F17" w:rsidRPr="00153292">
        <w:rPr>
          <w:rFonts w:asciiTheme="minorHAnsi" w:hAnsiTheme="minorHAnsi" w:cstheme="minorHAnsi"/>
          <w:szCs w:val="24"/>
          <w:lang w:val="hr-HR"/>
        </w:rPr>
        <w:t xml:space="preserve"> sud u </w:t>
      </w:r>
      <w:r w:rsidR="00805F17">
        <w:rPr>
          <w:rFonts w:asciiTheme="minorHAnsi" w:hAnsiTheme="minorHAnsi" w:cstheme="minorHAnsi"/>
          <w:szCs w:val="24"/>
          <w:lang w:val="hr-HR"/>
        </w:rPr>
        <w:t>Banja Luci</w:t>
      </w:r>
    </w:p>
    <w:p w14:paraId="6A328FAB" w14:textId="77777777" w:rsidR="00805F17" w:rsidRDefault="00805F17" w:rsidP="003C1E22">
      <w:pPr>
        <w:pStyle w:val="BodyTextIndent"/>
        <w:spacing w:after="0"/>
        <w:ind w:left="0"/>
        <w:jc w:val="both"/>
        <w:rPr>
          <w:rFonts w:asciiTheme="minorHAnsi" w:hAnsiTheme="minorHAnsi" w:cstheme="minorHAnsi"/>
          <w:szCs w:val="24"/>
          <w:lang w:val="hr-HR"/>
        </w:rPr>
      </w:pPr>
    </w:p>
    <w:p w14:paraId="41549B25" w14:textId="77777777" w:rsidR="00332D1D" w:rsidRDefault="00881053" w:rsidP="00332D1D">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lastRenderedPageBreak/>
        <w:t xml:space="preserve">Broj:  </w:t>
      </w:r>
    </w:p>
    <w:p w14:paraId="763F866A" w14:textId="2667B7D5" w:rsidR="003C1E22" w:rsidRPr="00483AF7" w:rsidRDefault="00AC37D9" w:rsidP="00332D1D">
      <w:pPr>
        <w:pStyle w:val="BodyTextIndent"/>
        <w:ind w:left="0"/>
        <w:jc w:val="both"/>
        <w:rPr>
          <w:rFonts w:asciiTheme="minorHAnsi" w:hAnsiTheme="minorHAnsi" w:cstheme="minorHAnsi"/>
          <w:szCs w:val="24"/>
          <w:lang w:val="hr-HR"/>
        </w:rPr>
      </w:pPr>
      <w:r w:rsidRPr="003F2F59">
        <w:rPr>
          <w:rFonts w:asciiTheme="minorHAnsi" w:hAnsiTheme="minorHAnsi" w:cstheme="minorHAnsi"/>
          <w:szCs w:val="24"/>
          <w:lang w:val="hr-HR"/>
        </w:rPr>
        <w:t xml:space="preserve">Dana </w:t>
      </w:r>
      <w:r w:rsidR="00E96F83">
        <w:rPr>
          <w:rFonts w:asciiTheme="minorHAnsi" w:hAnsiTheme="minorHAnsi" w:cstheme="minorHAnsi"/>
          <w:szCs w:val="24"/>
          <w:lang w:val="hr-HR"/>
        </w:rPr>
        <w:t>03</w:t>
      </w:r>
      <w:r w:rsidR="003F2F59" w:rsidRPr="003F2F59">
        <w:rPr>
          <w:rFonts w:asciiTheme="minorHAnsi" w:hAnsiTheme="minorHAnsi" w:cstheme="minorHAnsi"/>
          <w:szCs w:val="24"/>
          <w:lang w:val="hr-HR"/>
        </w:rPr>
        <w:t>.10.</w:t>
      </w:r>
      <w:r w:rsidR="003F2F59">
        <w:rPr>
          <w:rFonts w:asciiTheme="minorHAnsi" w:hAnsiTheme="minorHAnsi" w:cstheme="minorHAnsi"/>
          <w:szCs w:val="24"/>
          <w:lang w:val="hr-HR"/>
        </w:rPr>
        <w:t>2023</w:t>
      </w:r>
      <w:r w:rsidR="00881053" w:rsidRPr="00881053">
        <w:rPr>
          <w:rFonts w:asciiTheme="minorHAnsi" w:hAnsiTheme="minorHAnsi" w:cstheme="minorHAnsi"/>
          <w:szCs w:val="24"/>
          <w:lang w:val="hr-HR"/>
        </w:rPr>
        <w:t>. godine</w:t>
      </w: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2"/>
      <w:footerReference w:type="default" r:id="rId13"/>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1556" w14:textId="77777777" w:rsidR="006860C1" w:rsidRDefault="006860C1" w:rsidP="003C1E22">
      <w:r>
        <w:separator/>
      </w:r>
    </w:p>
  </w:endnote>
  <w:endnote w:type="continuationSeparator" w:id="0">
    <w:p w14:paraId="31F2D0A1" w14:textId="77777777" w:rsidR="006860C1" w:rsidRDefault="006860C1"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041AC4"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405B6F34"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447F55">
          <w:rPr>
            <w:noProof/>
            <w:sz w:val="16"/>
            <w:szCs w:val="16"/>
          </w:rPr>
          <w:t>3</w:t>
        </w:r>
        <w:r w:rsidRPr="006E15FA">
          <w:rPr>
            <w:noProof/>
            <w:sz w:val="16"/>
            <w:szCs w:val="16"/>
          </w:rPr>
          <w:fldChar w:fldCharType="end"/>
        </w:r>
      </w:p>
    </w:sdtContent>
  </w:sdt>
  <w:p w14:paraId="4335B748" w14:textId="77777777" w:rsidR="007F5A3D" w:rsidRPr="007F6581" w:rsidRDefault="00041AC4"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ED94" w14:textId="77777777" w:rsidR="006860C1" w:rsidRDefault="006860C1" w:rsidP="003C1E22">
      <w:r>
        <w:separator/>
      </w:r>
    </w:p>
  </w:footnote>
  <w:footnote w:type="continuationSeparator" w:id="0">
    <w:p w14:paraId="688F159F" w14:textId="77777777" w:rsidR="006860C1" w:rsidRDefault="006860C1"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16cid:durableId="518660435">
    <w:abstractNumId w:val="0"/>
  </w:num>
  <w:num w:numId="2" w16cid:durableId="292642515">
    <w:abstractNumId w:val="5"/>
  </w:num>
  <w:num w:numId="3" w16cid:durableId="665131290">
    <w:abstractNumId w:val="3"/>
  </w:num>
  <w:num w:numId="4" w16cid:durableId="51123583">
    <w:abstractNumId w:val="1"/>
  </w:num>
  <w:num w:numId="5" w16cid:durableId="1771119938">
    <w:abstractNumId w:val="4"/>
  </w:num>
  <w:num w:numId="6" w16cid:durableId="1197232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din Silajdzic">
    <w15:presenceInfo w15:providerId="None" w15:userId="Ajdin Silajdz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20"/>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1702E"/>
    <w:rsid w:val="00041AC4"/>
    <w:rsid w:val="000467E0"/>
    <w:rsid w:val="0005280C"/>
    <w:rsid w:val="0006292D"/>
    <w:rsid w:val="0006382A"/>
    <w:rsid w:val="00064E2A"/>
    <w:rsid w:val="000835FC"/>
    <w:rsid w:val="00095618"/>
    <w:rsid w:val="000A3148"/>
    <w:rsid w:val="000B152D"/>
    <w:rsid w:val="000B2203"/>
    <w:rsid w:val="000B5D0F"/>
    <w:rsid w:val="000C2E12"/>
    <w:rsid w:val="000C7C48"/>
    <w:rsid w:val="000E2136"/>
    <w:rsid w:val="000E5910"/>
    <w:rsid w:val="000F63C2"/>
    <w:rsid w:val="00113D24"/>
    <w:rsid w:val="001200A1"/>
    <w:rsid w:val="00123F53"/>
    <w:rsid w:val="0013463E"/>
    <w:rsid w:val="001460C1"/>
    <w:rsid w:val="00153292"/>
    <w:rsid w:val="00156093"/>
    <w:rsid w:val="00162511"/>
    <w:rsid w:val="00170A6F"/>
    <w:rsid w:val="0019556E"/>
    <w:rsid w:val="001A0819"/>
    <w:rsid w:val="001A118C"/>
    <w:rsid w:val="001B57EC"/>
    <w:rsid w:val="001C1127"/>
    <w:rsid w:val="001E0FD6"/>
    <w:rsid w:val="001E1B2E"/>
    <w:rsid w:val="001E20B9"/>
    <w:rsid w:val="001F2C6F"/>
    <w:rsid w:val="002144DC"/>
    <w:rsid w:val="00214C65"/>
    <w:rsid w:val="0021507E"/>
    <w:rsid w:val="002225BA"/>
    <w:rsid w:val="0023567F"/>
    <w:rsid w:val="0024334D"/>
    <w:rsid w:val="002435A1"/>
    <w:rsid w:val="002441B3"/>
    <w:rsid w:val="00247640"/>
    <w:rsid w:val="00294634"/>
    <w:rsid w:val="002B7C24"/>
    <w:rsid w:val="002D52B0"/>
    <w:rsid w:val="002E69D9"/>
    <w:rsid w:val="002F2B94"/>
    <w:rsid w:val="002F4F11"/>
    <w:rsid w:val="003012E4"/>
    <w:rsid w:val="00305BCF"/>
    <w:rsid w:val="003103D0"/>
    <w:rsid w:val="003125A2"/>
    <w:rsid w:val="00313301"/>
    <w:rsid w:val="00315CEF"/>
    <w:rsid w:val="00317707"/>
    <w:rsid w:val="00332D1D"/>
    <w:rsid w:val="00334147"/>
    <w:rsid w:val="00344DAB"/>
    <w:rsid w:val="00353F78"/>
    <w:rsid w:val="003573AC"/>
    <w:rsid w:val="00370CF0"/>
    <w:rsid w:val="00373191"/>
    <w:rsid w:val="0039734B"/>
    <w:rsid w:val="003A73E1"/>
    <w:rsid w:val="003C1E22"/>
    <w:rsid w:val="003E25D6"/>
    <w:rsid w:val="003E26A2"/>
    <w:rsid w:val="003E3C6B"/>
    <w:rsid w:val="003E764B"/>
    <w:rsid w:val="003F2E22"/>
    <w:rsid w:val="003F2F59"/>
    <w:rsid w:val="00432C45"/>
    <w:rsid w:val="004355AD"/>
    <w:rsid w:val="00447F55"/>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132FE"/>
    <w:rsid w:val="005235A7"/>
    <w:rsid w:val="00536969"/>
    <w:rsid w:val="00551750"/>
    <w:rsid w:val="0055218D"/>
    <w:rsid w:val="005528B4"/>
    <w:rsid w:val="00555D87"/>
    <w:rsid w:val="00573C3D"/>
    <w:rsid w:val="00584337"/>
    <w:rsid w:val="0058508E"/>
    <w:rsid w:val="00593BD6"/>
    <w:rsid w:val="00597823"/>
    <w:rsid w:val="005B1F46"/>
    <w:rsid w:val="005E24D4"/>
    <w:rsid w:val="005E67B9"/>
    <w:rsid w:val="006044C5"/>
    <w:rsid w:val="00636DD0"/>
    <w:rsid w:val="00646042"/>
    <w:rsid w:val="00651028"/>
    <w:rsid w:val="00662F79"/>
    <w:rsid w:val="0068403A"/>
    <w:rsid w:val="006860C1"/>
    <w:rsid w:val="00687453"/>
    <w:rsid w:val="00690C06"/>
    <w:rsid w:val="006A4649"/>
    <w:rsid w:val="006A6426"/>
    <w:rsid w:val="006B28FA"/>
    <w:rsid w:val="006B2B2C"/>
    <w:rsid w:val="006B5155"/>
    <w:rsid w:val="006C7720"/>
    <w:rsid w:val="006D2055"/>
    <w:rsid w:val="006D62CA"/>
    <w:rsid w:val="006E5A20"/>
    <w:rsid w:val="00702E6A"/>
    <w:rsid w:val="00720664"/>
    <w:rsid w:val="007268ED"/>
    <w:rsid w:val="0072795E"/>
    <w:rsid w:val="007300F3"/>
    <w:rsid w:val="00733E1D"/>
    <w:rsid w:val="00735957"/>
    <w:rsid w:val="0074212B"/>
    <w:rsid w:val="00745AFD"/>
    <w:rsid w:val="00757ED5"/>
    <w:rsid w:val="00765829"/>
    <w:rsid w:val="007715D3"/>
    <w:rsid w:val="007D6CC7"/>
    <w:rsid w:val="007E6454"/>
    <w:rsid w:val="007F298D"/>
    <w:rsid w:val="00801B51"/>
    <w:rsid w:val="00805F17"/>
    <w:rsid w:val="00843D56"/>
    <w:rsid w:val="0084441D"/>
    <w:rsid w:val="008472B7"/>
    <w:rsid w:val="00855546"/>
    <w:rsid w:val="00865A6E"/>
    <w:rsid w:val="00881053"/>
    <w:rsid w:val="008834C2"/>
    <w:rsid w:val="008A4F3F"/>
    <w:rsid w:val="008A77A4"/>
    <w:rsid w:val="008B1204"/>
    <w:rsid w:val="008C13B0"/>
    <w:rsid w:val="008C26C6"/>
    <w:rsid w:val="008C59B4"/>
    <w:rsid w:val="00902702"/>
    <w:rsid w:val="00923EC4"/>
    <w:rsid w:val="00937B18"/>
    <w:rsid w:val="00954A67"/>
    <w:rsid w:val="00964446"/>
    <w:rsid w:val="0097217C"/>
    <w:rsid w:val="00984E1C"/>
    <w:rsid w:val="009A748C"/>
    <w:rsid w:val="009B3523"/>
    <w:rsid w:val="009B7921"/>
    <w:rsid w:val="009D2195"/>
    <w:rsid w:val="009F1F81"/>
    <w:rsid w:val="00A121D1"/>
    <w:rsid w:val="00A13149"/>
    <w:rsid w:val="00A164AA"/>
    <w:rsid w:val="00A202AE"/>
    <w:rsid w:val="00A31BE8"/>
    <w:rsid w:val="00A33907"/>
    <w:rsid w:val="00A62E35"/>
    <w:rsid w:val="00A62EC6"/>
    <w:rsid w:val="00A70EB0"/>
    <w:rsid w:val="00A73A98"/>
    <w:rsid w:val="00A75250"/>
    <w:rsid w:val="00A8025F"/>
    <w:rsid w:val="00A81FDD"/>
    <w:rsid w:val="00A86BC8"/>
    <w:rsid w:val="00AA35D1"/>
    <w:rsid w:val="00AB34D0"/>
    <w:rsid w:val="00AC2421"/>
    <w:rsid w:val="00AC37D9"/>
    <w:rsid w:val="00AC502E"/>
    <w:rsid w:val="00AC5ACF"/>
    <w:rsid w:val="00AC7636"/>
    <w:rsid w:val="00AF562C"/>
    <w:rsid w:val="00AF622B"/>
    <w:rsid w:val="00B0444B"/>
    <w:rsid w:val="00B24E32"/>
    <w:rsid w:val="00B27456"/>
    <w:rsid w:val="00B3392C"/>
    <w:rsid w:val="00B438D8"/>
    <w:rsid w:val="00B45D0A"/>
    <w:rsid w:val="00B74716"/>
    <w:rsid w:val="00B95076"/>
    <w:rsid w:val="00BB404D"/>
    <w:rsid w:val="00BC1AFF"/>
    <w:rsid w:val="00BC3543"/>
    <w:rsid w:val="00BC55A0"/>
    <w:rsid w:val="00BC7C42"/>
    <w:rsid w:val="00BD0E02"/>
    <w:rsid w:val="00BD40B0"/>
    <w:rsid w:val="00BE33EE"/>
    <w:rsid w:val="00BF2C9A"/>
    <w:rsid w:val="00BF4151"/>
    <w:rsid w:val="00C05D31"/>
    <w:rsid w:val="00C1002C"/>
    <w:rsid w:val="00C23CF1"/>
    <w:rsid w:val="00C278D9"/>
    <w:rsid w:val="00C303D6"/>
    <w:rsid w:val="00C31CBC"/>
    <w:rsid w:val="00C320AC"/>
    <w:rsid w:val="00C465D2"/>
    <w:rsid w:val="00C52038"/>
    <w:rsid w:val="00C61254"/>
    <w:rsid w:val="00C653DE"/>
    <w:rsid w:val="00C7656A"/>
    <w:rsid w:val="00C828D2"/>
    <w:rsid w:val="00C91FA2"/>
    <w:rsid w:val="00CA1B3D"/>
    <w:rsid w:val="00CB67DE"/>
    <w:rsid w:val="00CC2BC9"/>
    <w:rsid w:val="00CD76F8"/>
    <w:rsid w:val="00CE328B"/>
    <w:rsid w:val="00CF1087"/>
    <w:rsid w:val="00D20B55"/>
    <w:rsid w:val="00D32013"/>
    <w:rsid w:val="00D35CF5"/>
    <w:rsid w:val="00D35EF2"/>
    <w:rsid w:val="00D53626"/>
    <w:rsid w:val="00D77494"/>
    <w:rsid w:val="00D94F04"/>
    <w:rsid w:val="00D963D7"/>
    <w:rsid w:val="00DE06B8"/>
    <w:rsid w:val="00DF1A4C"/>
    <w:rsid w:val="00DF4636"/>
    <w:rsid w:val="00E2755B"/>
    <w:rsid w:val="00E35C97"/>
    <w:rsid w:val="00E5596F"/>
    <w:rsid w:val="00E615A5"/>
    <w:rsid w:val="00E61C5C"/>
    <w:rsid w:val="00E66376"/>
    <w:rsid w:val="00E96F83"/>
    <w:rsid w:val="00EB47BF"/>
    <w:rsid w:val="00EB4999"/>
    <w:rsid w:val="00ED27C4"/>
    <w:rsid w:val="00EE4C4A"/>
    <w:rsid w:val="00EE50F1"/>
    <w:rsid w:val="00F073EE"/>
    <w:rsid w:val="00F10815"/>
    <w:rsid w:val="00F14D72"/>
    <w:rsid w:val="00F36227"/>
    <w:rsid w:val="00F367AC"/>
    <w:rsid w:val="00F45B04"/>
    <w:rsid w:val="00F5277B"/>
    <w:rsid w:val="00F6130B"/>
    <w:rsid w:val="00F61392"/>
    <w:rsid w:val="00F651C3"/>
    <w:rsid w:val="00F72D54"/>
    <w:rsid w:val="00F72E2B"/>
    <w:rsid w:val="00F77C00"/>
    <w:rsid w:val="00F93D40"/>
    <w:rsid w:val="00F94F86"/>
    <w:rsid w:val="00F96304"/>
    <w:rsid w:val="00FA1636"/>
    <w:rsid w:val="00FA3CFF"/>
    <w:rsid w:val="00FB39F0"/>
    <w:rsid w:val="00FE0B2D"/>
    <w:rsid w:val="00FF459F"/>
    <w:rsid w:val="280BF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 w:type="character" w:customStyle="1" w:styleId="m-1404385295277903352normaltextrun">
    <w:name w:val="m_-1404385295277903352normaltextrun"/>
    <w:basedOn w:val="DefaultParagraphFont"/>
    <w:rsid w:val="00A81FDD"/>
  </w:style>
  <w:style w:type="character" w:customStyle="1" w:styleId="m-1404385295277903352eop">
    <w:name w:val="m_-1404385295277903352eop"/>
    <w:basedOn w:val="DefaultParagraphFont"/>
    <w:rsid w:val="00A8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stle.ba/"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nestle.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08405B2CA29945888DCCDBEE46E09E" ma:contentTypeVersion="17" ma:contentTypeDescription="Create a new document." ma:contentTypeScope="" ma:versionID="48c29da9754438ca0168253c59c28d35">
  <xsd:schema xmlns:xsd="http://www.w3.org/2001/XMLSchema" xmlns:xs="http://www.w3.org/2001/XMLSchema" xmlns:p="http://schemas.microsoft.com/office/2006/metadata/properties" xmlns:ns2="a4501308-6d55-48ea-a9c8-b4540d9c12a4" xmlns:ns3="bcff9290-1e81-47d4-b91f-1bea8cd0d207" targetNamespace="http://schemas.microsoft.com/office/2006/metadata/properties" ma:root="true" ma:fieldsID="7d219a51f4719a750dbda6b696096cca" ns2:_="" ns3:_="">
    <xsd:import namespace="a4501308-6d55-48ea-a9c8-b4540d9c12a4"/>
    <xsd:import namespace="bcff9290-1e81-47d4-b91f-1bea8cd0d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01308-6d55-48ea-a9c8-b4540d9c1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f9290-1e81-47d4-b91f-1bea8cd0d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b58f0b-7c71-42fa-ae28-bae2e4586999}" ma:internalName="TaxCatchAll" ma:showField="CatchAllData" ma:web="bcff9290-1e81-47d4-b91f-1bea8cd0d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ff9290-1e81-47d4-b91f-1bea8cd0d207" xsi:nil="true"/>
    <lcf76f155ced4ddcb4097134ff3c332f xmlns="a4501308-6d55-48ea-a9c8-b4540d9c1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35815A-5F3A-4296-847C-8E12C829474B}">
  <ds:schemaRefs>
    <ds:schemaRef ds:uri="http://schemas.microsoft.com/sharepoint/v3/contenttype/forms"/>
  </ds:schemaRefs>
</ds:datastoreItem>
</file>

<file path=customXml/itemProps2.xml><?xml version="1.0" encoding="utf-8"?>
<ds:datastoreItem xmlns:ds="http://schemas.openxmlformats.org/officeDocument/2006/customXml" ds:itemID="{176F913E-F6E4-40A6-9EA3-8CDB3CA4EF41}"/>
</file>

<file path=customXml/itemProps3.xml><?xml version="1.0" encoding="utf-8"?>
<ds:datastoreItem xmlns:ds="http://schemas.openxmlformats.org/officeDocument/2006/customXml" ds:itemID="{7AD91920-7494-4C55-8F36-AE6AE25F8305}">
  <ds:schemaRefs>
    <ds:schemaRef ds:uri="http://schemas.microsoft.com/office/2006/metadata/properties"/>
    <ds:schemaRef ds:uri="6329ef2f-abc2-4113-98b7-8856d8b4b712"/>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9f02f13d-1522-45a0-8e92-2d92c3c8c8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Bradic,Belma,BA-Sarajevo,Commercial Development Team</cp:lastModifiedBy>
  <cp:revision>2</cp:revision>
  <dcterms:created xsi:type="dcterms:W3CDTF">2023-10-06T09:02:00Z</dcterms:created>
  <dcterms:modified xsi:type="dcterms:W3CDTF">2023-10-06T09:02:00Z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0x010100DA08405B2CA29945888DCCDBEE46E09E</vt:lpwstr>
  </property>
</Properties>
</file>